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09C" w14:textId="77777777" w:rsidR="00051230" w:rsidRPr="00860EAE" w:rsidRDefault="00051230" w:rsidP="00051230">
      <w:pPr>
        <w:widowControl w:val="0"/>
        <w:spacing w:after="160" w:line="360" w:lineRule="auto"/>
        <w:ind w:firstLine="567"/>
        <w:contextualSpacing/>
        <w:jc w:val="right"/>
        <w:rPr>
          <w:rFonts w:ascii="GHEA Grapalat" w:hAnsi="GHEA Grapalat" w:cs="Sylfaen"/>
          <w:i/>
          <w:lang w:val="hy-AM"/>
        </w:rPr>
      </w:pPr>
      <w:r w:rsidRPr="000B4129">
        <w:rPr>
          <w:rFonts w:ascii="GHEA Grapalat" w:hAnsi="GHEA Grapalat"/>
          <w:i/>
        </w:rPr>
        <w:t>Приложение №</w:t>
      </w:r>
      <w:r>
        <w:rPr>
          <w:rFonts w:ascii="GHEA Grapalat" w:hAnsi="GHEA Grapalat"/>
          <w:i/>
          <w:lang w:val="hy-AM"/>
        </w:rPr>
        <w:t>6</w:t>
      </w:r>
    </w:p>
    <w:p w14:paraId="3370DA66" w14:textId="77777777" w:rsidR="00051230" w:rsidRPr="000B4129" w:rsidRDefault="00051230" w:rsidP="00051230">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19-ого февраля </w:t>
      </w:r>
      <w:r w:rsidRPr="000B4129">
        <w:rPr>
          <w:rFonts w:ascii="GHEA Grapalat" w:hAnsi="GHEA Grapalat"/>
          <w:i/>
        </w:rPr>
        <w:t>202</w:t>
      </w:r>
      <w:r>
        <w:rPr>
          <w:rFonts w:ascii="GHEA Grapalat" w:hAnsi="GHEA Grapalat"/>
          <w:i/>
        </w:rPr>
        <w:t>5</w:t>
      </w:r>
      <w:r w:rsidRPr="000B4129">
        <w:rPr>
          <w:rFonts w:ascii="GHEA Grapalat" w:hAnsi="GHEA Grapalat"/>
          <w:i/>
        </w:rPr>
        <w:t xml:space="preserve"> года № </w:t>
      </w:r>
      <w:r>
        <w:rPr>
          <w:rFonts w:ascii="GHEA Grapalat" w:hAnsi="GHEA Grapalat"/>
          <w:i/>
        </w:rPr>
        <w:t>23-</w:t>
      </w:r>
      <w:r w:rsidRPr="000B4129">
        <w:rPr>
          <w:rFonts w:ascii="GHEA Grapalat" w:hAnsi="GHEA Grapalat"/>
          <w:i/>
        </w:rPr>
        <w:t xml:space="preserve">A </w:t>
      </w:r>
    </w:p>
    <w:p w14:paraId="3E2C4286" w14:textId="79847552" w:rsidR="000B4129" w:rsidRPr="00C23D9F" w:rsidRDefault="000B4129" w:rsidP="00C23D9F">
      <w:pPr>
        <w:widowControl w:val="0"/>
        <w:ind w:firstLine="567"/>
        <w:contextualSpacing/>
        <w:jc w:val="right"/>
        <w:rPr>
          <w:rFonts w:ascii="GHEA Grapalat" w:hAnsi="GHEA Grapalat" w:cs="Sylfaen"/>
          <w:i/>
          <w:sz w:val="20"/>
          <w:szCs w:val="20"/>
        </w:rPr>
      </w:pPr>
    </w:p>
    <w:p w14:paraId="3E2C4289" w14:textId="77777777"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0A91019B"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5783A344" w14:textId="00B7C9B5"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CF1C86">
        <w:rPr>
          <w:rFonts w:ascii="GHEA Grapalat" w:hAnsi="GHEA Grapalat"/>
          <w:i w:val="0"/>
          <w:lang w:val="hy-AM"/>
        </w:rPr>
        <w:t>10</w:t>
      </w:r>
      <w:r w:rsidRPr="0039710A">
        <w:rPr>
          <w:rFonts w:ascii="GHEA Grapalat" w:hAnsi="GHEA Grapalat"/>
          <w:i w:val="0"/>
          <w:lang w:val="hy-AM"/>
        </w:rPr>
        <w:t>" "</w:t>
      </w:r>
      <w:r w:rsidR="00B01A1F">
        <w:rPr>
          <w:rFonts w:ascii="GHEA Grapalat" w:hAnsi="GHEA Grapalat"/>
          <w:i w:val="0"/>
        </w:rPr>
        <w:t>декабря</w:t>
      </w:r>
      <w:r w:rsidRPr="0039710A">
        <w:rPr>
          <w:rFonts w:ascii="GHEA Grapalat" w:hAnsi="GHEA Grapalat"/>
          <w:i w:val="0"/>
          <w:lang w:val="hy-AM"/>
        </w:rPr>
        <w:t xml:space="preserve">" </w:t>
      </w:r>
      <w:r w:rsidR="00766BAE">
        <w:rPr>
          <w:rFonts w:ascii="GHEA Grapalat" w:hAnsi="GHEA Grapalat"/>
          <w:i w:val="0"/>
          <w:lang w:val="hy-AM"/>
        </w:rPr>
        <w:t>2025</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3E2C428D" w14:textId="03DE3822" w:rsidR="0091042F" w:rsidRPr="00C23D9F"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Код процедуры</w:t>
      </w:r>
      <w:r w:rsidRPr="0039710A">
        <w:rPr>
          <w:rFonts w:ascii="GHEA Grapalat" w:hAnsi="GHEA Grapalat"/>
          <w:b/>
          <w:i w:val="0"/>
        </w:rPr>
        <w:t xml:space="preserve"> </w:t>
      </w:r>
      <w:r w:rsidR="00B01A1F">
        <w:rPr>
          <w:rFonts w:ascii="GHEA Grapalat" w:hAnsi="GHEA Grapalat"/>
          <w:i w:val="0"/>
        </w:rPr>
        <w:t>ԱՐՄՏՄԱԿ-ԳՀԾՁԲ-2026/03</w:t>
      </w:r>
    </w:p>
    <w:p w14:paraId="3E2C428E" w14:textId="77777777" w:rsidR="0091042F" w:rsidRPr="00C23D9F" w:rsidRDefault="0091042F" w:rsidP="00C23D9F">
      <w:pPr>
        <w:pStyle w:val="BodyTextIndent"/>
        <w:widowControl w:val="0"/>
        <w:spacing w:line="240" w:lineRule="auto"/>
        <w:rPr>
          <w:rFonts w:ascii="GHEA Grapalat" w:hAnsi="GHEA Grapalat"/>
          <w:i w:val="0"/>
        </w:rPr>
      </w:pPr>
    </w:p>
    <w:p w14:paraId="3E2C4291" w14:textId="07CF0AC1" w:rsidR="00642EFE" w:rsidRPr="00C23D9F" w:rsidRDefault="00717EB5" w:rsidP="00717EB5">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Pr>
          <w:rFonts w:ascii="GHEA Grapalat" w:hAnsi="GHEA Grapalat"/>
          <w:i w:val="0"/>
        </w:rPr>
        <w:t>» ГНКО</w:t>
      </w:r>
      <w:r w:rsidRPr="0039710A">
        <w:rPr>
          <w:rFonts w:ascii="GHEA Grapalat" w:hAnsi="GHEA Grapalat"/>
          <w:i w:val="0"/>
        </w:rPr>
        <w:t xml:space="preserve">, находящийся по адресу: </w:t>
      </w: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xml:space="preserve"> объявляет запрос котировок, который проводится одним этапом</w:t>
      </w:r>
      <w:r w:rsidRPr="0039710A">
        <w:rPr>
          <w:rFonts w:ascii="GHEA Grapalat" w:hAnsi="GHEA Grapalat"/>
          <w:i w:val="0"/>
          <w:lang w:val="hy-AM"/>
        </w:rPr>
        <w:t>.</w:t>
      </w:r>
    </w:p>
    <w:p w14:paraId="028A41E6" w14:textId="7735A91B" w:rsidR="00DE7E47" w:rsidRDefault="00DE7E47"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поставку </w:t>
      </w:r>
      <w:r w:rsidRPr="0039710A">
        <w:rPr>
          <w:rFonts w:ascii="GHEA Grapalat" w:hAnsi="GHEA Grapalat"/>
          <w:i w:val="0"/>
        </w:rPr>
        <w:t xml:space="preserve"> </w:t>
      </w:r>
      <w:r w:rsidR="00CF1C86">
        <w:rPr>
          <w:rFonts w:ascii="GHEA Grapalat" w:hAnsi="GHEA Grapalat"/>
          <w:i w:val="0"/>
        </w:rPr>
        <w:t>Услуги водителя</w:t>
      </w:r>
      <w:r w:rsidRPr="0039710A">
        <w:rPr>
          <w:rFonts w:ascii="GHEA Grapalat" w:hAnsi="GHEA Grapalat"/>
          <w:i w:val="0"/>
        </w:rPr>
        <w:t>. (далее — договор).</w:t>
      </w:r>
    </w:p>
    <w:p w14:paraId="3E2C4295" w14:textId="007E2626" w:rsidR="00357D48" w:rsidRPr="00C23D9F" w:rsidRDefault="00A20B69"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в </w:t>
      </w:r>
      <w:r w:rsidRPr="00C23D9F">
        <w:rPr>
          <w:rFonts w:ascii="GHEA Grapalat" w:hAnsi="GHEA Grapalat"/>
          <w:i w:val="0"/>
        </w:rPr>
        <w:t xml:space="preserve"> данной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BodyTextIndent"/>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BodyTextIndent"/>
        <w:widowControl w:val="0"/>
        <w:spacing w:line="240" w:lineRule="auto"/>
        <w:ind w:firstLine="567"/>
        <w:rPr>
          <w:rFonts w:ascii="GHEA Grapalat" w:hAnsi="GHEA Grapalat"/>
          <w:i w:val="0"/>
          <w:spacing w:val="6"/>
        </w:rPr>
      </w:pPr>
      <w:r w:rsidRPr="0039710A">
        <w:rPr>
          <w:rFonts w:ascii="GHEA Grapalat" w:hAnsi="GHEA Grapalat"/>
          <w:i w:val="0"/>
        </w:rPr>
        <w:t>Заявки на на запрос котировок необходимо подавать по адресу</w:t>
      </w:r>
    </w:p>
    <w:p w14:paraId="3E2C429D" w14:textId="1C346473" w:rsidR="009216D6" w:rsidRPr="00C23D9F" w:rsidRDefault="0050556F" w:rsidP="0050556F">
      <w:pPr>
        <w:pStyle w:val="BodyTextIndent"/>
        <w:widowControl w:val="0"/>
        <w:spacing w:line="240" w:lineRule="auto"/>
        <w:ind w:firstLine="0"/>
        <w:rPr>
          <w:rFonts w:ascii="GHEA Grapalat" w:hAnsi="GHEA Grapalat"/>
          <w:i w:val="0"/>
        </w:rPr>
      </w:pP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xml:space="preserve"> в документарной форме, до </w:t>
      </w:r>
      <w:r w:rsidR="00B01A1F">
        <w:rPr>
          <w:rFonts w:ascii="GHEA Grapalat" w:hAnsi="GHEA Grapalat"/>
          <w:i w:val="0"/>
        </w:rPr>
        <w:t>15:00</w:t>
      </w:r>
      <w:r w:rsidRPr="0039710A">
        <w:rPr>
          <w:rFonts w:ascii="GHEA Grapalat" w:hAnsi="GHEA Grapalat"/>
          <w:i w:val="0"/>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762D7E4F" w:rsidR="009216D6" w:rsidRPr="00C23D9F" w:rsidRDefault="001445F2"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в 7 часов "</w:t>
      </w:r>
      <w:r w:rsidR="00B01A1F">
        <w:rPr>
          <w:rFonts w:ascii="GHEA Grapalat" w:hAnsi="GHEA Grapalat"/>
          <w:i w:val="0"/>
        </w:rPr>
        <w:t>15:00</w:t>
      </w:r>
      <w:r w:rsidRPr="0039710A">
        <w:rPr>
          <w:rFonts w:ascii="GHEA Grapalat" w:hAnsi="GHEA Grapalat"/>
          <w:i w:val="0"/>
        </w:rPr>
        <w:t xml:space="preserve">" </w:t>
      </w:r>
      <w:r w:rsidR="00B01A1F">
        <w:rPr>
          <w:rFonts w:ascii="GHEA Grapalat" w:hAnsi="GHEA Grapalat"/>
          <w:i w:val="0"/>
          <w:lang w:val="hy-AM"/>
        </w:rPr>
        <w:t>19</w:t>
      </w:r>
      <w:r w:rsidRPr="0039710A">
        <w:rPr>
          <w:rFonts w:ascii="GHEA Grapalat" w:hAnsi="GHEA Grapalat"/>
          <w:i w:val="0"/>
        </w:rPr>
        <w:t>"</w:t>
      </w:r>
      <w:r w:rsidR="00B01A1F">
        <w:rPr>
          <w:rFonts w:ascii="GHEA Grapalat" w:hAnsi="GHEA Grapalat"/>
          <w:i w:val="0"/>
        </w:rPr>
        <w:t>декабря</w:t>
      </w:r>
      <w:r w:rsidRPr="0039710A">
        <w:rPr>
          <w:rFonts w:ascii="GHEA Grapalat" w:hAnsi="GHEA Grapalat"/>
          <w:i w:val="0"/>
        </w:rPr>
        <w:t>" "</w:t>
      </w:r>
      <w:r w:rsidR="00766BAE">
        <w:rPr>
          <w:rFonts w:ascii="GHEA Grapalat" w:hAnsi="GHEA Grapalat"/>
          <w:i w:val="0"/>
          <w:lang w:val="hy-AM"/>
        </w:rPr>
        <w:t>2025</w:t>
      </w:r>
      <w:r w:rsidRPr="0039710A">
        <w:rPr>
          <w:rFonts w:ascii="GHEA Grapalat" w:hAnsi="GHEA Grapalat"/>
          <w:i w:val="0"/>
        </w:rPr>
        <w:t>".</w:t>
      </w:r>
    </w:p>
    <w:p w14:paraId="3E2C429F" w14:textId="77777777" w:rsidR="00F95DBF" w:rsidRPr="00C23D9F" w:rsidRDefault="00F95DBF"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77777777" w:rsidR="0094543C" w:rsidRPr="0039710A" w:rsidRDefault="00754697" w:rsidP="0094543C">
      <w:pPr>
        <w:pStyle w:val="BodyTextIndent"/>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94543C">
        <w:rPr>
          <w:rFonts w:ascii="GHEA Grapalat" w:hAnsi="GHEA Grapalat"/>
          <w:i w:val="0"/>
        </w:rPr>
        <w:t>Арутюн Арутюнян</w:t>
      </w:r>
    </w:p>
    <w:p w14:paraId="7F057EE7" w14:textId="465286E6" w:rsidR="0094543C" w:rsidRPr="00997185" w:rsidRDefault="0094543C" w:rsidP="0094543C">
      <w:pPr>
        <w:jc w:val="both"/>
        <w:rPr>
          <w:rFonts w:ascii="GHEA Grapalat" w:hAnsi="GHEA Grapalat"/>
          <w:sz w:val="20"/>
          <w:szCs w:val="20"/>
        </w:rPr>
      </w:pPr>
      <w:r w:rsidRPr="0039710A">
        <w:rPr>
          <w:rFonts w:ascii="GHEA Grapalat" w:hAnsi="GHEA Grapalat"/>
          <w:sz w:val="20"/>
          <w:szCs w:val="20"/>
        </w:rPr>
        <w:t xml:space="preserve">Телефон: </w:t>
      </w:r>
      <w:r w:rsidRPr="00997185">
        <w:rPr>
          <w:rFonts w:ascii="GHEA Grapalat" w:hAnsi="GHEA Grapalat"/>
          <w:sz w:val="20"/>
          <w:szCs w:val="20"/>
        </w:rPr>
        <w:t>055444252</w:t>
      </w:r>
    </w:p>
    <w:p w14:paraId="10E26660" w14:textId="590DF034" w:rsidR="0094543C" w:rsidRPr="0039710A" w:rsidRDefault="0094543C" w:rsidP="0094543C">
      <w:pPr>
        <w:jc w:val="both"/>
        <w:rPr>
          <w:rFonts w:ascii="GHEA Grapalat" w:hAnsi="GHEA Grapalat"/>
          <w:sz w:val="20"/>
          <w:szCs w:val="20"/>
        </w:rPr>
      </w:pPr>
      <w:r w:rsidRPr="0039710A">
        <w:rPr>
          <w:rFonts w:ascii="GHEA Grapalat" w:hAnsi="GHEA Grapalat"/>
          <w:sz w:val="20"/>
          <w:szCs w:val="20"/>
        </w:rPr>
        <w:t>mail:</w:t>
      </w:r>
      <w:r w:rsidRPr="0039710A">
        <w:rPr>
          <w:rFonts w:ascii="GHEA Grapalat" w:hAnsi="GHEA Grapalat" w:cs="GHEA Grapalat"/>
          <w:sz w:val="20"/>
          <w:szCs w:val="20"/>
          <w:lang w:val="af-ZA"/>
        </w:rPr>
        <w:t xml:space="preserve"> </w:t>
      </w:r>
      <w:proofErr w:type="spellStart"/>
      <w:r>
        <w:rPr>
          <w:rFonts w:ascii="GHEA Grapalat" w:hAnsi="GHEA Grapalat" w:cs="GHEA Grapalat"/>
          <w:sz w:val="20"/>
          <w:szCs w:val="20"/>
          <w:lang w:val="en-US"/>
        </w:rPr>
        <w:t>harutyun</w:t>
      </w:r>
      <w:proofErr w:type="spellEnd"/>
      <w:r w:rsidRPr="00997185">
        <w:rPr>
          <w:rFonts w:ascii="GHEA Grapalat" w:hAnsi="GHEA Grapalat" w:cs="GHEA Grapalat"/>
          <w:sz w:val="20"/>
          <w:szCs w:val="20"/>
        </w:rPr>
        <w:t>26</w:t>
      </w:r>
      <w:r w:rsidRPr="00613311">
        <w:rPr>
          <w:rFonts w:ascii="GHEA Grapalat" w:hAnsi="GHEA Grapalat" w:cs="GHEA Grapalat"/>
          <w:sz w:val="20"/>
          <w:szCs w:val="20"/>
        </w:rPr>
        <w:t>@</w:t>
      </w:r>
      <w:r>
        <w:rPr>
          <w:rFonts w:ascii="GHEA Grapalat" w:hAnsi="GHEA Grapalat" w:cs="GHEA Grapalat"/>
          <w:sz w:val="20"/>
          <w:szCs w:val="20"/>
          <w:lang w:val="en-US"/>
        </w:rPr>
        <w:t>outlook</w:t>
      </w:r>
      <w:r w:rsidRPr="00613311">
        <w:rPr>
          <w:rFonts w:ascii="GHEA Grapalat" w:hAnsi="GHEA Grapalat" w:cs="GHEA Grapalat"/>
          <w:sz w:val="20"/>
          <w:szCs w:val="20"/>
        </w:rPr>
        <w:t>.</w:t>
      </w:r>
      <w:r>
        <w:rPr>
          <w:rFonts w:ascii="GHEA Grapalat" w:hAnsi="GHEA Grapalat" w:cs="GHEA Grapalat"/>
          <w:sz w:val="20"/>
          <w:szCs w:val="20"/>
          <w:lang w:val="en-US"/>
        </w:rPr>
        <w:t>com</w:t>
      </w:r>
    </w:p>
    <w:p w14:paraId="3E2C42A6" w14:textId="5C0FFD03" w:rsidR="00915A97" w:rsidRPr="00C23D9F" w:rsidRDefault="0094543C" w:rsidP="0094543C">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Pr>
          <w:rFonts w:ascii="GHEA Grapalat" w:hAnsi="GHEA Grapalat"/>
          <w:i w:val="0"/>
        </w:rPr>
        <w:t>»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BodyText"/>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343F950E" w:rsidR="00D12E3B" w:rsidRPr="00C23D9F" w:rsidRDefault="00D36B33" w:rsidP="00D36B33">
      <w:pPr>
        <w:pStyle w:val="BodyText"/>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B01A1F">
        <w:rPr>
          <w:rFonts w:ascii="GHEA Grapalat" w:hAnsi="GHEA Grapalat"/>
          <w:i/>
          <w:sz w:val="20"/>
          <w:szCs w:val="20"/>
        </w:rPr>
        <w:t>ԱՐՄՏՄԱԿ-ԳՀԾՁԲ-2026/03</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CF1C86">
        <w:rPr>
          <w:rFonts w:ascii="GHEA Grapalat" w:hAnsi="GHEA Grapalat"/>
          <w:i/>
          <w:sz w:val="20"/>
          <w:szCs w:val="20"/>
        </w:rPr>
        <w:t>1</w:t>
      </w:r>
      <w:r w:rsidR="00B01A1F">
        <w:rPr>
          <w:rFonts w:ascii="GHEA Grapalat" w:hAnsi="GHEA Grapalat"/>
          <w:i/>
          <w:sz w:val="20"/>
          <w:szCs w:val="20"/>
        </w:rPr>
        <w:t>2</w:t>
      </w:r>
      <w:r w:rsidRPr="0039710A">
        <w:rPr>
          <w:rFonts w:ascii="GHEA Grapalat" w:hAnsi="GHEA Grapalat"/>
          <w:i/>
          <w:sz w:val="20"/>
          <w:szCs w:val="20"/>
        </w:rPr>
        <w:t>.</w:t>
      </w:r>
      <w:r w:rsidR="00B01A1F">
        <w:rPr>
          <w:rFonts w:ascii="GHEA Grapalat" w:hAnsi="GHEA Grapalat"/>
          <w:i/>
          <w:sz w:val="20"/>
          <w:szCs w:val="20"/>
        </w:rPr>
        <w:t>12</w:t>
      </w:r>
      <w:r>
        <w:rPr>
          <w:rFonts w:ascii="GHEA Grapalat" w:hAnsi="GHEA Grapalat"/>
          <w:i/>
          <w:sz w:val="20"/>
          <w:szCs w:val="20"/>
        </w:rPr>
        <w:t>.</w:t>
      </w:r>
      <w:r w:rsidR="00766BAE">
        <w:rPr>
          <w:rFonts w:ascii="GHEA Grapalat" w:hAnsi="GHEA Grapalat"/>
          <w:i/>
          <w:sz w:val="20"/>
          <w:szCs w:val="20"/>
        </w:rPr>
        <w:t>2025</w:t>
      </w:r>
      <w:r w:rsidRPr="0039710A">
        <w:rPr>
          <w:rFonts w:ascii="GHEA Grapalat" w:hAnsi="GHEA Grapalat"/>
          <w:i/>
          <w:sz w:val="20"/>
          <w:szCs w:val="20"/>
        </w:rPr>
        <w:t>г.</w:t>
      </w:r>
    </w:p>
    <w:p w14:paraId="3E2C42A9"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BodyText"/>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BodyText"/>
        <w:widowControl w:val="0"/>
        <w:spacing w:after="0"/>
        <w:ind w:right="-7" w:firstLine="567"/>
        <w:jc w:val="center"/>
        <w:rPr>
          <w:rFonts w:ascii="GHEA Grapalat" w:hAnsi="GHEA Grapalat"/>
          <w:i/>
          <w:sz w:val="20"/>
          <w:szCs w:val="20"/>
        </w:rPr>
      </w:pPr>
    </w:p>
    <w:p w14:paraId="4845F0A0" w14:textId="4604CAB2" w:rsidR="003852E0" w:rsidRPr="0039710A" w:rsidRDefault="003852E0" w:rsidP="003852E0">
      <w:pPr>
        <w:pStyle w:val="BodyText"/>
        <w:widowControl w:val="0"/>
        <w:spacing w:after="160"/>
        <w:ind w:right="-7" w:firstLine="567"/>
        <w:jc w:val="center"/>
        <w:rPr>
          <w:rFonts w:ascii="GHEA Grapalat" w:hAnsi="GHEA Grapalat"/>
          <w:sz w:val="20"/>
          <w:szCs w:val="20"/>
        </w:rPr>
      </w:pPr>
      <w:r>
        <w:rPr>
          <w:rFonts w:ascii="GHEA Grapalat" w:hAnsi="GHEA Grapalat"/>
          <w:i/>
          <w:sz w:val="20"/>
          <w:szCs w:val="20"/>
        </w:rPr>
        <w:t>«</w:t>
      </w:r>
      <w:r w:rsidR="00997185">
        <w:rPr>
          <w:rFonts w:ascii="GHEA Grapalat" w:hAnsi="GHEA Grapalat"/>
          <w:i/>
          <w:sz w:val="20"/>
          <w:szCs w:val="20"/>
        </w:rPr>
        <w:t>АРМАВИРСКИЙ ОБЛАСТНОЙ ЦЕНТР ПЕДАГОГИЧЕСКОЙ И ПСИХОЛОГИЧЕСКОЙ ПОДДЕРЖКИ</w:t>
      </w:r>
      <w:r>
        <w:rPr>
          <w:rFonts w:ascii="GHEA Grapalat" w:hAnsi="GHEA Grapalat"/>
          <w:i/>
          <w:sz w:val="20"/>
          <w:szCs w:val="20"/>
        </w:rPr>
        <w:t>» ГНКО</w:t>
      </w:r>
    </w:p>
    <w:p w14:paraId="3E2D1712"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E2C42B9" w14:textId="45FE9110" w:rsidR="00CE0D95" w:rsidRPr="00C23D9F" w:rsidRDefault="003852E0" w:rsidP="003852E0">
      <w:pPr>
        <w:pStyle w:val="BodyText"/>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CF1C86">
        <w:rPr>
          <w:rFonts w:ascii="GHEA Grapalat" w:hAnsi="GHEA Grapalat"/>
          <w:sz w:val="20"/>
          <w:szCs w:val="20"/>
        </w:rPr>
        <w:t>УСЛУГИ ВОДИТЕЛЯ</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r w:rsidR="00997185">
        <w:rPr>
          <w:rFonts w:ascii="GHEA Grapalat" w:hAnsi="GHEA Grapalat"/>
          <w:sz w:val="20"/>
          <w:szCs w:val="20"/>
        </w:rPr>
        <w:t>АРМАВИРСКИЙ ОБЛАСТНОЙ ЦЕНТР ПЕДАГОГИЧЕСКОЙ И ПСИХОЛОГИЧЕСКОЙ ПОДДЕРЖКИ</w:t>
      </w:r>
      <w:r>
        <w:rPr>
          <w:rFonts w:ascii="GHEA Grapalat" w:hAnsi="GHEA Grapalat"/>
          <w:sz w:val="20"/>
          <w:szCs w:val="20"/>
        </w:rPr>
        <w:t>»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1CD897DB"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   </w:t>
      </w:r>
      <w:r>
        <w:rPr>
          <w:rFonts w:ascii="GHEA Grapalat" w:hAnsi="GHEA Grapalat"/>
          <w:b/>
          <w:sz w:val="20"/>
          <w:szCs w:val="20"/>
        </w:rPr>
        <w:t>«</w:t>
      </w:r>
      <w:r w:rsidR="00997185">
        <w:rPr>
          <w:rFonts w:ascii="GHEA Grapalat" w:hAnsi="GHEA Grapalat"/>
          <w:b/>
          <w:sz w:val="20"/>
          <w:szCs w:val="20"/>
        </w:rPr>
        <w:t>АРМАВИРСКИЙ ОБЛАСТНОЙ ЦЕНТР ПЕДАГОГИЧЕСКОЙ И ПСИХОЛОГИЧЕСКОЙ ПОДДЕРЖКИ</w:t>
      </w:r>
      <w:r>
        <w:rPr>
          <w:rFonts w:ascii="GHEA Grapalat" w:hAnsi="GHEA Grapalat"/>
          <w:b/>
          <w:sz w:val="20"/>
          <w:szCs w:val="20"/>
        </w:rPr>
        <w:t>»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r w:rsidR="00174DAB" w:rsidRPr="00C23D9F">
        <w:rPr>
          <w:rFonts w:ascii="GHEA Grapalat" w:hAnsi="GHEA Grapalat"/>
          <w:sz w:val="20"/>
          <w:szCs w:val="20"/>
        </w:rPr>
        <w:t xml:space="preserve">квалификации  и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31A9AD9A"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lastRenderedPageBreak/>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котировок </w:t>
      </w:r>
      <w:r w:rsidR="00096865" w:rsidRPr="00C23D9F">
        <w:rPr>
          <w:rFonts w:ascii="GHEA Grapalat" w:hAnsi="GHEA Grapalat"/>
          <w:spacing w:val="-6"/>
          <w:sz w:val="20"/>
          <w:szCs w:val="20"/>
        </w:rPr>
        <w:t xml:space="preserve">, проводимом под кодом </w:t>
      </w:r>
      <w:r w:rsidR="00B01A1F">
        <w:rPr>
          <w:rFonts w:ascii="GHEA Grapalat" w:hAnsi="GHEA Grapalat"/>
          <w:spacing w:val="-6"/>
          <w:sz w:val="20"/>
          <w:szCs w:val="20"/>
        </w:rPr>
        <w:t>ԱՐՄՏՄԱԿ-ԳՀԾՁԲ-2026/03</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491EA4CA" w:rsidR="003E1421" w:rsidRPr="00C23D9F" w:rsidRDefault="00A81DD5" w:rsidP="00C23D9F">
      <w:pPr>
        <w:pStyle w:val="BodyTextIndent2"/>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proofErr w:type="spellStart"/>
      <w:r w:rsidR="0095499E">
        <w:rPr>
          <w:rFonts w:ascii="GHEA Grapalat" w:hAnsi="GHEA Grapalat"/>
          <w:lang w:val="en-US"/>
        </w:rPr>
        <w:t>harutyun</w:t>
      </w:r>
      <w:proofErr w:type="spellEnd"/>
      <w:r w:rsidR="0095499E">
        <w:rPr>
          <w:rFonts w:ascii="GHEA Grapalat" w:hAnsi="GHEA Grapalat"/>
        </w:rPr>
        <w:t>26</w:t>
      </w:r>
      <w:r w:rsidR="0095499E" w:rsidRPr="002D7A4F">
        <w:rPr>
          <w:rFonts w:ascii="GHEA Grapalat" w:hAnsi="GHEA Grapalat"/>
        </w:rPr>
        <w:t>@</w:t>
      </w:r>
      <w:r w:rsidR="0095499E">
        <w:rPr>
          <w:rFonts w:ascii="GHEA Grapalat" w:hAnsi="GHEA Grapalat"/>
          <w:lang w:val="en-US"/>
        </w:rPr>
        <w:t>outlook</w:t>
      </w:r>
      <w:r w:rsidR="0095499E" w:rsidRPr="003E3DDA">
        <w:rPr>
          <w:rFonts w:ascii="GHEA Grapalat" w:hAnsi="GHEA Grapalat"/>
        </w:rPr>
        <w:t>.</w:t>
      </w:r>
      <w:r w:rsidR="0095499E">
        <w:rPr>
          <w:rFonts w:ascii="GHEA Grapalat" w:hAnsi="GHEA Grapalat"/>
          <w:lang w:val="en-US"/>
        </w:rPr>
        <w:t>com</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r>
      <w:r w:rsidRPr="00C23D9F">
        <w:rPr>
          <w:rFonts w:ascii="GHEA Grapalat" w:hAnsi="GHEA Grapalat"/>
          <w:sz w:val="20"/>
          <w:szCs w:val="20"/>
        </w:rPr>
        <w:lastRenderedPageBreak/>
        <w:t>ЧАСТЬ I</w:t>
      </w:r>
    </w:p>
    <w:p w14:paraId="3E2C42E2" w14:textId="77777777" w:rsidR="00096865" w:rsidRPr="00C23D9F" w:rsidRDefault="00096865" w:rsidP="00C23D9F">
      <w:pPr>
        <w:pStyle w:val="Heading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257340CC" w:rsidR="00096865" w:rsidRPr="00C23D9F" w:rsidRDefault="00845AA5" w:rsidP="00C23D9F">
      <w:pPr>
        <w:pStyle w:val="Heading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CF1C86">
        <w:rPr>
          <w:rFonts w:ascii="GHEA Grapalat" w:hAnsi="GHEA Grapalat"/>
          <w:i w:val="0"/>
        </w:rPr>
        <w:t>Услуги водителя</w:t>
      </w:r>
      <w:r w:rsidR="00232E7A" w:rsidRPr="0039710A">
        <w:rPr>
          <w:rFonts w:ascii="GHEA Grapalat" w:hAnsi="GHEA Grapalat"/>
          <w:i w:val="0"/>
        </w:rPr>
        <w:t xml:space="preserve"> (далее — также услуга) для нужд "</w:t>
      </w:r>
      <w:r w:rsidR="00232E7A">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sidR="00232E7A">
        <w:rPr>
          <w:rFonts w:ascii="GHEA Grapalat" w:hAnsi="GHEA Grapalat"/>
          <w:i w:val="0"/>
        </w:rPr>
        <w:t>»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CF1C86">
        <w:rPr>
          <w:rFonts w:ascii="GHEA Grapalat" w:hAnsi="GHEA Grapalat"/>
          <w:i w:val="0"/>
        </w:rPr>
        <w:t>1</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BodyTextIndent2"/>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BodyTextIndent2"/>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BodyTextIndent2"/>
              <w:widowControl w:val="0"/>
              <w:spacing w:line="240" w:lineRule="auto"/>
              <w:ind w:firstLine="0"/>
              <w:rPr>
                <w:rFonts w:ascii="GHEA Grapalat" w:hAnsi="GHEA Grapalat"/>
                <w:u w:val="single"/>
              </w:rPr>
            </w:pPr>
          </w:p>
        </w:tc>
      </w:tr>
      <w:tr w:rsidR="00E8553C" w:rsidRPr="00C23D9F" w14:paraId="3E2C42EF" w14:textId="77777777" w:rsidTr="00B22B54">
        <w:trPr>
          <w:jc w:val="center"/>
        </w:trPr>
        <w:tc>
          <w:tcPr>
            <w:tcW w:w="1216" w:type="dxa"/>
            <w:vAlign w:val="center"/>
          </w:tcPr>
          <w:p w14:paraId="3E2C42EC" w14:textId="77777777" w:rsidR="00E8553C" w:rsidRPr="00C23D9F" w:rsidRDefault="00E8553C" w:rsidP="00E8553C">
            <w:pPr>
              <w:pStyle w:val="BodyTextIndent2"/>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22758844" w:rsidR="00E8553C" w:rsidRPr="00E8553C" w:rsidRDefault="00CF1C86" w:rsidP="00E8553C">
            <w:pPr>
              <w:pStyle w:val="BodyTextIndent2"/>
              <w:widowControl w:val="0"/>
              <w:spacing w:line="240" w:lineRule="auto"/>
              <w:ind w:firstLine="0"/>
              <w:jc w:val="center"/>
              <w:rPr>
                <w:rFonts w:ascii="GHEA Grapalat" w:hAnsi="GHEA Grapalat"/>
                <w:lang w:val="en-US"/>
              </w:rPr>
            </w:pPr>
            <w:r>
              <w:rPr>
                <w:rFonts w:ascii="GHEA Grapalat" w:hAnsi="GHEA Grapalat"/>
                <w:lang w:val="hy-AM"/>
              </w:rPr>
              <w:t>1 890 000</w:t>
            </w:r>
          </w:p>
        </w:tc>
        <w:tc>
          <w:tcPr>
            <w:tcW w:w="6600" w:type="dxa"/>
          </w:tcPr>
          <w:p w14:paraId="3E2C42EE" w14:textId="21943198" w:rsidR="00E8553C" w:rsidRPr="00C23D9F" w:rsidRDefault="00CF1C86" w:rsidP="00E8553C">
            <w:pPr>
              <w:pStyle w:val="BodyTextIndent2"/>
              <w:widowControl w:val="0"/>
              <w:spacing w:line="240" w:lineRule="auto"/>
              <w:ind w:firstLine="0"/>
              <w:rPr>
                <w:rFonts w:ascii="GHEA Grapalat" w:hAnsi="GHEA Grapalat"/>
                <w:u w:val="single"/>
                <w:vertAlign w:val="subscript"/>
              </w:rPr>
            </w:pPr>
            <w:r>
              <w:rPr>
                <w:rFonts w:ascii="Calibri" w:hAnsi="Calibri" w:cs="Calibri"/>
              </w:rPr>
              <w:t>Услуги водителя</w:t>
            </w:r>
          </w:p>
        </w:tc>
      </w:tr>
    </w:tbl>
    <w:p w14:paraId="3E2C42F8" w14:textId="77777777" w:rsidR="00096865" w:rsidRPr="00C23D9F" w:rsidRDefault="00816505"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Технические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в качестве отобранного участника отказался или лишился  права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2C4318" w14:textId="77777777" w:rsidR="00D5674E" w:rsidRPr="00C23D9F" w:rsidRDefault="009F18D0" w:rsidP="00C23D9F">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lastRenderedPageBreak/>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BodyTextIndent2"/>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w:t>
      </w:r>
      <w:r w:rsidRPr="00C23D9F">
        <w:rPr>
          <w:rFonts w:ascii="GHEA Grapalat" w:hAnsi="GHEA Grapalat"/>
          <w:sz w:val="20"/>
          <w:szCs w:val="20"/>
        </w:rPr>
        <w:lastRenderedPageBreak/>
        <w:t xml:space="preserve">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r w:rsidR="00F9791A" w:rsidRPr="00C23D9F">
        <w:rPr>
          <w:rFonts w:ascii="GHEA Grapalat" w:hAnsi="GHEA Grapalat"/>
          <w:sz w:val="20"/>
          <w:szCs w:val="20"/>
        </w:rPr>
        <w:t>ое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BodyTextIndent2"/>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BodyTextIndent2"/>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3E2C433D" w14:textId="386624F1"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cs="Sylfaen"/>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9364B">
        <w:rPr>
          <w:rFonts w:ascii="GHEA Grapalat" w:hAnsi="GHEA Grapalat"/>
        </w:rPr>
        <w:t xml:space="preserve">РА, Армавирская область, </w:t>
      </w:r>
      <w:r w:rsidR="00997185">
        <w:rPr>
          <w:rFonts w:ascii="GHEA Grapalat" w:hAnsi="GHEA Grapalat"/>
        </w:rPr>
        <w:t>Армавир, ул. Горького 5/14</w:t>
      </w:r>
      <w:r w:rsidR="0039364B" w:rsidRPr="0039710A">
        <w:rPr>
          <w:rFonts w:ascii="GHEA Grapalat" w:hAnsi="GHEA Grapalat"/>
        </w:rPr>
        <w:t>" не позднее, чем "</w:t>
      </w:r>
      <w:r w:rsidR="00B01A1F">
        <w:rPr>
          <w:rFonts w:ascii="GHEA Grapalat" w:hAnsi="GHEA Grapalat"/>
        </w:rPr>
        <w:t>15:00</w:t>
      </w:r>
      <w:r w:rsidR="0039364B" w:rsidRPr="0039710A">
        <w:rPr>
          <w:rFonts w:ascii="GHEA Grapalat" w:hAnsi="GHEA Grapalat"/>
        </w:rPr>
        <w:t>" часов "7"-го</w:t>
      </w:r>
      <w:r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39364B" w:rsidRPr="00AD13CE">
        <w:rPr>
          <w:rFonts w:ascii="GHEA Grapalat" w:hAnsi="GHEA Grapalat"/>
        </w:rPr>
        <w:t>Арут</w:t>
      </w:r>
      <w:r w:rsidR="00AD13CE" w:rsidRPr="00AD13CE">
        <w:rPr>
          <w:rFonts w:ascii="GHEA Grapalat" w:hAnsi="GHEA Grapalat"/>
        </w:rPr>
        <w:t>юн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23D9F">
        <w:rPr>
          <w:rFonts w:ascii="GHEA Grapalat" w:hAnsi="GHEA Grapalat"/>
          <w:sz w:val="20"/>
          <w:szCs w:val="20"/>
        </w:rPr>
        <w:t>,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ложения, лумы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49FD338A" w:rsidR="00A9098A" w:rsidRPr="00C23D9F" w:rsidRDefault="00FD2748" w:rsidP="00C23D9F">
      <w:pPr>
        <w:pStyle w:val="BodyTextIndent2"/>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B01A1F">
        <w:rPr>
          <w:rFonts w:ascii="GHEA Grapalat" w:hAnsi="GHEA Grapalat"/>
        </w:rPr>
        <w:t>15:00</w:t>
      </w:r>
      <w:r w:rsidR="00A9098A" w:rsidRPr="00C23D9F">
        <w:rPr>
          <w:rFonts w:ascii="GHEA Grapalat" w:hAnsi="GHEA Grapalat"/>
        </w:rPr>
        <w:t xml:space="preserve">" со 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lastRenderedPageBreak/>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семдесять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r w:rsidR="00D25F3D" w:rsidRPr="00C23D9F">
        <w:rPr>
          <w:rFonts w:ascii="GHEA Grapalat" w:hAnsi="GHEA Grapalat"/>
          <w:sz w:val="20"/>
        </w:rPr>
        <w:t>на  заседаниии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представивших равные цены</w:t>
      </w:r>
      <w:r w:rsidRPr="00C23D9F">
        <w:rPr>
          <w:rFonts w:ascii="GHEA Grapalat" w:hAnsi="GHEA Grapalat"/>
          <w:sz w:val="20"/>
        </w:rPr>
        <w:t xml:space="preserve">участников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w:t>
      </w:r>
      <w:r w:rsidRPr="00C23D9F">
        <w:rPr>
          <w:rFonts w:ascii="GHEA Grapalat" w:hAnsi="GHEA Grapalat"/>
          <w:sz w:val="20"/>
        </w:rPr>
        <w:lastRenderedPageBreak/>
        <w:t>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электронной форме</w:t>
      </w:r>
      <w:r w:rsidR="007A34A6" w:rsidRPr="00C23D9F">
        <w:rPr>
          <w:rFonts w:ascii="GHEA Grapalat" w:hAnsi="GHEA Grapalat"/>
          <w:sz w:val="20"/>
        </w:rPr>
        <w:t xml:space="preserve"> </w:t>
      </w:r>
      <w:r w:rsidRPr="00C2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заявок</w:t>
      </w:r>
      <w:r w:rsidR="001E4A24" w:rsidRPr="00C2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w:t>
      </w:r>
      <w:r w:rsidRPr="00C23D9F">
        <w:rPr>
          <w:rFonts w:ascii="GHEA Grapalat" w:hAnsi="GHEA Grapalat"/>
          <w:sz w:val="20"/>
          <w:szCs w:val="20"/>
        </w:rPr>
        <w:lastRenderedPageBreak/>
        <w:t>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8.</w:t>
      </w:r>
      <w:r w:rsidR="00F20C21" w:rsidRPr="00C23D9F">
        <w:rPr>
          <w:rFonts w:ascii="GHEA Grapalat" w:hAnsi="GHEA Grapalat"/>
          <w:sz w:val="20"/>
        </w:rPr>
        <w:t>8</w:t>
      </w:r>
      <w:r w:rsidR="00A74478" w:rsidRPr="00C2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BodyTextIndent2"/>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FootnoteReference"/>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 xml:space="preserve">ом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BodyTextIndent2"/>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BodyTextIndent2"/>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BodyTextIndent2"/>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w:t>
      </w:r>
      <w:r w:rsidRPr="00C23D9F">
        <w:rPr>
          <w:rFonts w:ascii="GHEA Grapalat" w:hAnsi="GHEA Grapalat"/>
          <w:sz w:val="20"/>
        </w:rPr>
        <w:lastRenderedPageBreak/>
        <w:t>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от цены закупки услуг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r w:rsidR="00C77407" w:rsidRPr="00C23D9F">
        <w:rPr>
          <w:rFonts w:ascii="GHEA Grapalat" w:hAnsi="GHEA Grapalat"/>
          <w:sz w:val="20"/>
          <w:szCs w:val="20"/>
        </w:rPr>
        <w:t xml:space="preserve">Причем  обеспечение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xml:space="preserve">, подлежит возврату в случае надлежащего исполнения исполнителем </w:t>
      </w:r>
      <w:r w:rsidRPr="00C23D9F">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r w:rsidR="0075486A" w:rsidRPr="00C23D9F">
        <w:rPr>
          <w:rFonts w:ascii="GHEA Grapalat" w:hAnsi="GHEA Grapalat" w:cs="Sylfaen"/>
          <w:sz w:val="20"/>
          <w:szCs w:val="20"/>
        </w:rPr>
        <w:t>догогвора</w:t>
      </w:r>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23D9F">
        <w:rPr>
          <w:rFonts w:ascii="GHEA Grapalat" w:hAnsi="GHEA Grapalat"/>
          <w:sz w:val="20"/>
          <w:szCs w:val="20"/>
        </w:rPr>
        <w:t>догогвора</w:t>
      </w:r>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r w:rsidR="00125AA6" w:rsidRPr="00C23D9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FootnoteReference"/>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12.1 Каждое заинтересованное лицо вправе обжаловать действия (бездействие) и решения заказчика, </w:t>
      </w:r>
      <w:r w:rsidRPr="00C23D9F">
        <w:rPr>
          <w:rFonts w:ascii="GHEA Grapalat" w:hAnsi="GHEA Grapalat"/>
          <w:sz w:val="20"/>
          <w:szCs w:val="20"/>
        </w:rPr>
        <w:lastRenderedPageBreak/>
        <w:t>оценочной комиссии в порядке, установленном Гражданским процессуальным кодексом Республики Армения (далее-Кодекс) .</w:t>
      </w:r>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lastRenderedPageBreak/>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BodyText"/>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--объявлени</w:t>
      </w:r>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FootnoteReference"/>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прибыли) </w:t>
      </w:r>
      <w:r w:rsidR="006B2A75" w:rsidRPr="00C23D9F">
        <w:rPr>
          <w:rFonts w:ascii="GHEA Grapalat" w:hAnsi="GHEA Grapalat"/>
          <w:sz w:val="20"/>
          <w:szCs w:val="20"/>
        </w:rPr>
        <w:t xml:space="preserve"> </w:t>
      </w:r>
      <w:r w:rsidRPr="00C23D9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lastRenderedPageBreak/>
        <w:t>Приложение № 1</w:t>
      </w:r>
    </w:p>
    <w:p w14:paraId="3E2C441F" w14:textId="5EB40541"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B01A1F">
        <w:rPr>
          <w:rFonts w:ascii="GHEA Grapalat" w:hAnsi="GHEA Grapalat"/>
          <w:b/>
        </w:rPr>
        <w:t>ԱՐՄՏՄԱԿ-ԳՀԾՁԲ-2026/03</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Heading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4C1C0C6C"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997185">
        <w:rPr>
          <w:rFonts w:ascii="GHEA Grapalat" w:hAnsi="GHEA Grapalat"/>
          <w:sz w:val="20"/>
          <w:szCs w:val="20"/>
        </w:rPr>
        <w:t>Армавирский областной центр педагогической и психологической поддержки</w:t>
      </w:r>
      <w:r w:rsidRPr="00733FF8">
        <w:rPr>
          <w:rFonts w:ascii="GHEA Grapalat" w:hAnsi="GHEA Grapalat"/>
          <w:sz w:val="20"/>
          <w:szCs w:val="20"/>
        </w:rPr>
        <w:t>"</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B01A1F">
        <w:rPr>
          <w:rFonts w:ascii="GHEA Grapalat" w:hAnsi="GHEA Grapalat"/>
          <w:sz w:val="20"/>
          <w:szCs w:val="20"/>
        </w:rPr>
        <w:t>ԱՐՄՏՄԱԿ-ԳՀԾՁԲ-2026/03</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котировок </w:t>
      </w:r>
      <w:r w:rsidR="00374F4A" w:rsidRPr="00C23D9F">
        <w:rPr>
          <w:rFonts w:ascii="GHEA Grapalat" w:hAnsi="GHEA Grapalat"/>
          <w:sz w:val="20"/>
          <w:szCs w:val="20"/>
        </w:rPr>
        <w:t xml:space="preserve"> и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Настоящим _________________________________объявляет и подтверждает,что:</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30012DFF"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r w:rsidRPr="00C23D9F">
        <w:rPr>
          <w:rFonts w:ascii="GHEA Grapalat" w:hAnsi="GHEA Grapalat"/>
          <w:spacing w:val="-4"/>
          <w:sz w:val="20"/>
          <w:szCs w:val="20"/>
        </w:rPr>
        <w:t xml:space="preserve">на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B01A1F">
        <w:rPr>
          <w:rFonts w:ascii="GHEA Grapalat" w:hAnsi="GHEA Grapalat"/>
          <w:sz w:val="20"/>
          <w:szCs w:val="20"/>
        </w:rPr>
        <w:t>ԱՐՄՏՄԱԿ-ԳՀԾՁԲ-2026/03</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23D9F">
        <w:rPr>
          <w:rFonts w:ascii="GHEA Grapalat" w:hAnsi="GHEA Grapalat"/>
          <w:color w:val="000000" w:themeColor="text1"/>
          <w:sz w:val="20"/>
          <w:szCs w:val="20"/>
        </w:rPr>
        <w:t>,</w:t>
      </w:r>
    </w:p>
    <w:p w14:paraId="3E2C444D" w14:textId="3187D222" w:rsidR="006B3E56" w:rsidRPr="00C23D9F" w:rsidRDefault="006F3CBD" w:rsidP="00C23D9F">
      <w:pPr>
        <w:pStyle w:val="ListParagraph"/>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 кодом "</w:t>
      </w:r>
      <w:r w:rsidR="00B01A1F">
        <w:rPr>
          <w:rFonts w:ascii="GHEA Grapalat" w:hAnsi="GHEA Grapalat"/>
          <w:sz w:val="20"/>
          <w:szCs w:val="20"/>
        </w:rPr>
        <w:t>ԱՐՄՏՄԱԿ-ԳՀԾՁԲ-2026/03</w:t>
      </w:r>
      <w:r w:rsidR="006B3E56" w:rsidRPr="00C23D9F">
        <w:rPr>
          <w:rFonts w:ascii="GHEA Grapalat" w:hAnsi="GHEA Grapalat"/>
          <w:sz w:val="20"/>
          <w:szCs w:val="20"/>
        </w:rPr>
        <w:t>"*</w:t>
      </w:r>
    </w:p>
    <w:p w14:paraId="3E2C444E" w14:textId="77777777" w:rsidR="006B3E56" w:rsidRPr="00C23D9F" w:rsidRDefault="006B3E56" w:rsidP="00C23D9F">
      <w:pPr>
        <w:pStyle w:val="ListParagraph"/>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злоупотребления доминирующим положением и антиконкурентного соглашения,</w:t>
      </w:r>
    </w:p>
    <w:p w14:paraId="3E2C444F" w14:textId="0785AF9A" w:rsidR="006B3E56" w:rsidRPr="00C23D9F" w:rsidRDefault="006B3E56" w:rsidP="00C23D9F">
      <w:pPr>
        <w:pStyle w:val="ListParagraph"/>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BodyTextIndent"/>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0"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lastRenderedPageBreak/>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1"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FootnoteReference"/>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2"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lastRenderedPageBreak/>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718C3CF9" w:rsidR="00652A78" w:rsidRPr="00C23D9F" w:rsidRDefault="00652A78" w:rsidP="00C23D9F">
      <w:pPr>
        <w:pStyle w:val="Heading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B01A1F">
        <w:rPr>
          <w:rFonts w:ascii="GHEA Grapalat" w:hAnsi="GHEA Grapalat"/>
          <w:b/>
          <w:i w:val="0"/>
        </w:rPr>
        <w:t>ԱՐՄՏՄԱԿ-ԳՀԾՁԲ-2026/03</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ДЕКЛАРАЦИИ О РЕАЛЬНЫХ  БЕНЕФИЦИАРАХ</w:t>
      </w:r>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3"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Данные листинга  акций</w:t>
      </w:r>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Государтво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C4564F"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Вид участия</w:t>
            </w:r>
          </w:p>
        </w:tc>
        <w:tc>
          <w:tcPr>
            <w:tcW w:w="4508" w:type="dxa"/>
            <w:vAlign w:val="center"/>
          </w:tcPr>
          <w:p w14:paraId="3E2C451B"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C4564F"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C4564F"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C4564F"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C4564F"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TableGrid"/>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ListParagraph"/>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ListParagraph"/>
        <w:numPr>
          <w:ilvl w:val="0"/>
          <w:numId w:val="27"/>
        </w:numPr>
        <w:contextualSpacing/>
        <w:jc w:val="both"/>
        <w:rPr>
          <w:rFonts w:ascii="GHEA Grapalat" w:hAnsi="GHEA Grapalat"/>
          <w:sz w:val="20"/>
          <w:szCs w:val="20"/>
        </w:rPr>
      </w:pPr>
      <w:r w:rsidRPr="00C23D9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ListParagraph"/>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ListParagraph"/>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ListParagraph"/>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ListParagraph"/>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r w:rsidRPr="00C23D9F">
        <w:rPr>
          <w:rFonts w:ascii="GHEA Grapalat" w:hAnsi="GHEA Grapalat"/>
          <w:sz w:val="20"/>
          <w:szCs w:val="20"/>
        </w:rPr>
        <w:t>ым</w:t>
      </w:r>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r w:rsidRPr="00C23D9F">
        <w:rPr>
          <w:rFonts w:ascii="GHEA Grapalat" w:hAnsi="GHEA Grapalat"/>
          <w:sz w:val="20"/>
          <w:szCs w:val="20"/>
        </w:rPr>
        <w:t>отстраня</w:t>
      </w:r>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23D9F">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BodyTextIndent3"/>
        <w:widowControl w:val="0"/>
        <w:spacing w:line="240" w:lineRule="auto"/>
        <w:ind w:firstLine="0"/>
        <w:jc w:val="right"/>
        <w:rPr>
          <w:rFonts w:ascii="GHEA Grapalat" w:hAnsi="GHEA Grapalat" w:cs="Arial"/>
          <w:b/>
        </w:rPr>
      </w:pPr>
      <w:r w:rsidRPr="00C23D9F">
        <w:rPr>
          <w:rFonts w:ascii="GHEA Grapalat" w:hAnsi="GHEA Grapalat"/>
          <w:b/>
        </w:rPr>
        <w:lastRenderedPageBreak/>
        <w:t xml:space="preserve">Приложение № </w:t>
      </w:r>
      <w:r w:rsidR="00B048B2" w:rsidRPr="00C23D9F">
        <w:rPr>
          <w:rFonts w:ascii="GHEA Grapalat" w:hAnsi="GHEA Grapalat"/>
          <w:b/>
        </w:rPr>
        <w:t>2</w:t>
      </w:r>
    </w:p>
    <w:p w14:paraId="3E2C45A9" w14:textId="633684DF"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B01A1F">
        <w:rPr>
          <w:rFonts w:ascii="GHEA Grapalat" w:hAnsi="GHEA Grapalat"/>
          <w:b/>
        </w:rPr>
        <w:t>ԱՐՄՏՄԱԿ-ԳՀԾՁԲ-2026/03</w:t>
      </w:r>
      <w:r w:rsidR="006132ED" w:rsidRPr="00C23D9F">
        <w:rPr>
          <w:rFonts w:ascii="GHEA Grapalat" w:hAnsi="GHEA Grapalat"/>
          <w:b/>
        </w:rPr>
        <w:t>"</w:t>
      </w:r>
      <w:r w:rsidR="00DC619D" w:rsidRPr="00C23D9F">
        <w:rPr>
          <w:rStyle w:val="FootnoteReference"/>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7B21EBAF"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B01A1F">
        <w:rPr>
          <w:rFonts w:ascii="GHEA Grapalat" w:hAnsi="GHEA Grapalat"/>
          <w:spacing w:val="-6"/>
          <w:sz w:val="20"/>
          <w:szCs w:val="20"/>
        </w:rPr>
        <w:t>ԱՐՄՏՄԱԿ-ԳՀԾՁԲ-2026/03</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r w:rsidRPr="00C23D9F">
        <w:rPr>
          <w:rFonts w:ascii="GHEA Grapalat" w:hAnsi="GHEA Grapalat"/>
          <w:sz w:val="20"/>
          <w:szCs w:val="20"/>
        </w:rPr>
        <w:t>д</w:t>
      </w:r>
      <w:r w:rsidR="00B2572B" w:rsidRPr="00C23D9F">
        <w:rPr>
          <w:rFonts w:ascii="GHEA Grapalat" w:hAnsi="GHEA Grapalat"/>
          <w:sz w:val="20"/>
          <w:szCs w:val="20"/>
        </w:rPr>
        <w:t>рамов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FootnoteReference"/>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0F3A46"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67A926F9"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2"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3"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4" w14:textId="77777777" w:rsidR="000F3A46" w:rsidRPr="00C23D9F" w:rsidRDefault="000F3A46" w:rsidP="000F3A46">
            <w:pPr>
              <w:widowControl w:val="0"/>
              <w:jc w:val="center"/>
              <w:rPr>
                <w:rFonts w:ascii="GHEA Grapalat" w:hAnsi="GHEA Grapalat"/>
                <w:sz w:val="20"/>
                <w:szCs w:val="20"/>
              </w:rPr>
            </w:pPr>
          </w:p>
        </w:tc>
      </w:tr>
    </w:tbl>
    <w:p w14:paraId="3E2C45DE" w14:textId="77777777"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lastRenderedPageBreak/>
        <w:t>Приложение № 4.2</w:t>
      </w:r>
    </w:p>
    <w:p w14:paraId="3E2C4699" w14:textId="5454E641"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B01A1F">
        <w:rPr>
          <w:rFonts w:ascii="GHEA Grapalat" w:hAnsi="GHEA Grapalat"/>
          <w:b/>
          <w:i/>
          <w:sz w:val="20"/>
          <w:szCs w:val="20"/>
        </w:rPr>
        <w:t>ԱՐՄՏՄԱԿ-ԳՀԾՁԲ-2026/03</w:t>
      </w:r>
      <w:r w:rsidRPr="00C23D9F">
        <w:rPr>
          <w:rFonts w:ascii="GHEA Grapalat" w:hAnsi="GHEA Grapalat"/>
          <w:b/>
          <w:i/>
          <w:sz w:val="20"/>
          <w:szCs w:val="20"/>
        </w:rPr>
        <w:t>"</w:t>
      </w:r>
      <w:r w:rsidRPr="00C23D9F">
        <w:rPr>
          <w:rStyle w:val="FootnoteReference"/>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4BDD3D2F" w:rsidR="003D2FE2" w:rsidRPr="00C23D9F"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Pr>
          <w:rFonts w:ascii="GHEA Grapalat" w:hAnsi="GHEA Grapalat"/>
          <w:color w:val="FF0000"/>
          <w:sz w:val="20"/>
          <w:szCs w:val="20"/>
          <w:lang w:val="hy-AM"/>
        </w:rPr>
        <w:t>«</w:t>
      </w:r>
      <w:r w:rsidR="00997185">
        <w:rPr>
          <w:rFonts w:ascii="GHEA Grapalat" w:hAnsi="GHEA Grapalat"/>
          <w:color w:val="FF0000"/>
          <w:sz w:val="20"/>
          <w:szCs w:val="20"/>
          <w:lang w:val="hy-AM"/>
        </w:rPr>
        <w:t>Армавирский областной центр педагогической и психологической поддержки</w:t>
      </w:r>
      <w:r>
        <w:rPr>
          <w:rFonts w:ascii="GHEA Grapalat" w:hAnsi="GHEA Grapalat"/>
          <w:color w:val="FF0000"/>
          <w:sz w:val="20"/>
          <w:szCs w:val="20"/>
          <w:lang w:val="hy-AM"/>
        </w:rPr>
        <w:t>» ГНКО</w:t>
      </w:r>
      <w:r w:rsidRPr="00E22F74">
        <w:rPr>
          <w:rFonts w:ascii="GHEA Grapalat" w:hAnsi="GHEA Grapalat"/>
          <w:spacing w:val="-6"/>
          <w:sz w:val="20"/>
          <w:szCs w:val="20"/>
        </w:rPr>
        <w:t xml:space="preserve"> *(далее — Заказчик) </w:t>
      </w:r>
      <w:r w:rsidRPr="00E22F74">
        <w:rPr>
          <w:rFonts w:ascii="GHEA Grapalat" w:hAnsi="GHEA Grapalat"/>
          <w:sz w:val="20"/>
          <w:szCs w:val="20"/>
        </w:rPr>
        <w:t xml:space="preserve">процедуре закупок под кодом </w:t>
      </w:r>
      <w:r w:rsidR="00B01A1F">
        <w:rPr>
          <w:rFonts w:ascii="GHEA Grapalat" w:hAnsi="GHEA Grapalat"/>
          <w:i/>
          <w:sz w:val="20"/>
          <w:szCs w:val="20"/>
        </w:rPr>
        <w:t>ԱՐՄՏՄԱԿ-ԳՀԾՁԲ-2026/03</w:t>
      </w:r>
      <w:r w:rsidR="003D2FE2" w:rsidRPr="00C23D9F">
        <w:rPr>
          <w:rFonts w:ascii="GHEA Grapalat" w:hAnsi="GHEA Grapalat"/>
          <w:sz w:val="20"/>
          <w:szCs w:val="20"/>
        </w:rPr>
        <w:t>.</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r>
      <w:r w:rsidRPr="00C23D9F">
        <w:rPr>
          <w:rFonts w:ascii="GHEA Grapalat" w:hAnsi="GHEA Grapalat" w:cs="GHEA Grapalat"/>
          <w:sz w:val="20"/>
          <w:szCs w:val="20"/>
        </w:rPr>
        <w:t xml:space="preserve">В качестве участника, </w:t>
      </w:r>
      <w:r w:rsidRPr="00C23D9F">
        <w:rPr>
          <w:rFonts w:ascii="GHEA Grapalat" w:hAnsi="GHEA Grapalat" w:cs="GHEA Grapalat"/>
          <w:sz w:val="20"/>
          <w:szCs w:val="20"/>
          <w:lang w:val="hy-AM"/>
        </w:rPr>
        <w:t>օ</w:t>
      </w:r>
      <w:r w:rsidRPr="00C23D9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r w:rsidRPr="00C23D9F">
        <w:rPr>
          <w:rFonts w:ascii="GHEA Grapalat" w:hAnsi="GHEA Grapalat" w:cs="GHEA Grapalat"/>
          <w:sz w:val="20"/>
          <w:szCs w:val="20"/>
        </w:rPr>
        <w:t xml:space="preserve">омпания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lastRenderedPageBreak/>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7EAA5231"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Pr>
                <w:rFonts w:ascii="GHEA Grapalat" w:hAnsi="GHEA Grapalat" w:cs="Sylfaen"/>
                <w:i/>
                <w:sz w:val="22"/>
                <w:lang w:val="af-ZA" w:eastAsia="en-US" w:bidi="ar-SA"/>
              </w:rPr>
              <w:t>Армавирский</w:t>
            </w:r>
            <w:r w:rsidRPr="003C0826">
              <w:rPr>
                <w:rFonts w:ascii="GHEA Grapalat" w:hAnsi="GHEA Grapalat" w:cs="Sylfaen"/>
                <w:i/>
                <w:sz w:val="22"/>
                <w:lang w:val="af-ZA" w:eastAsia="en-US" w:bidi="ar-SA"/>
              </w:rPr>
              <w:t xml:space="preserve"> областной центр педагогической и психологической поддержки» ГНКО</w:t>
            </w:r>
          </w:p>
        </w:tc>
      </w:tr>
      <w:tr w:rsidR="00085C36"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55AB9EC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324163A4"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Pr="007F7065">
              <w:rPr>
                <w:rFonts w:ascii="GHEA Grapalat" w:hAnsi="GHEA Grapalat" w:cs="Sylfaen"/>
                <w:sz w:val="20"/>
                <w:szCs w:val="20"/>
                <w:lang w:val="hy-AM"/>
              </w:rPr>
              <w:t>04407681</w:t>
            </w:r>
          </w:p>
        </w:tc>
      </w:tr>
      <w:tr w:rsidR="00085C36"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1C3D667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22A5D42E"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Pr="007F7065">
              <w:rPr>
                <w:rFonts w:ascii="GHEA Grapalat" w:hAnsi="GHEA Grapalat" w:cs="Sylfaen"/>
                <w:sz w:val="20"/>
                <w:szCs w:val="20"/>
                <w:lang w:val="hy-AM"/>
              </w:rPr>
              <w:t>900338000012</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w:t>
            </w:r>
            <w:r w:rsidRPr="00C23D9F">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заполняются данные документа, </w:t>
            </w:r>
            <w:r w:rsidRPr="00C23D9F">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обязательном </w:t>
            </w:r>
            <w:r w:rsidRPr="00C23D9F">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23D9F">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4CFD12D4"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B01A1F">
        <w:rPr>
          <w:rFonts w:ascii="GHEA Grapalat" w:hAnsi="GHEA Grapalat"/>
          <w:i/>
          <w:sz w:val="20"/>
          <w:szCs w:val="20"/>
        </w:rPr>
        <w:t>ԱՐՄՏՄԱԿ-ԳՀԾՁԲ-2026/03</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52134857" w:rsidR="000A214C" w:rsidRPr="00C23D9F"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организованной </w:t>
      </w:r>
      <w:r w:rsidR="00E67458">
        <w:rPr>
          <w:rFonts w:ascii="GHEA Grapalat" w:hAnsi="GHEA Grapalat"/>
          <w:color w:val="FF0000"/>
          <w:spacing w:val="-6"/>
          <w:sz w:val="20"/>
          <w:szCs w:val="20"/>
          <w:lang w:val="hy-AM"/>
        </w:rPr>
        <w:t>«</w:t>
      </w:r>
      <w:r w:rsidR="00997185">
        <w:rPr>
          <w:rFonts w:ascii="GHEA Grapalat" w:hAnsi="GHEA Grapalat"/>
          <w:color w:val="FF0000"/>
          <w:spacing w:val="-6"/>
          <w:sz w:val="20"/>
          <w:szCs w:val="20"/>
          <w:lang w:val="hy-AM"/>
        </w:rPr>
        <w:t>Армавирский областной центр педагогической и психологической поддержки</w:t>
      </w:r>
      <w:r w:rsidR="00E67458">
        <w:rPr>
          <w:rFonts w:ascii="GHEA Grapalat" w:hAnsi="GHEA Grapalat"/>
          <w:color w:val="FF0000"/>
          <w:spacing w:val="-6"/>
          <w:sz w:val="20"/>
          <w:szCs w:val="20"/>
          <w:lang w:val="hy-AM"/>
        </w:rPr>
        <w:t>» ГНКО</w:t>
      </w:r>
      <w:r w:rsidR="00E67458" w:rsidRPr="00E4701D">
        <w:rPr>
          <w:rFonts w:ascii="GHEA Grapalat" w:hAnsi="GHEA Grapalat"/>
          <w:color w:val="FF0000"/>
          <w:spacing w:val="-6"/>
          <w:sz w:val="20"/>
          <w:szCs w:val="20"/>
        </w:rPr>
        <w:t xml:space="preserve"> </w:t>
      </w:r>
      <w:r w:rsidR="00E67458" w:rsidRPr="00E22F74">
        <w:rPr>
          <w:rFonts w:ascii="GHEA Grapalat" w:hAnsi="GHEA Grapalat"/>
          <w:spacing w:val="-6"/>
          <w:sz w:val="20"/>
          <w:szCs w:val="20"/>
        </w:rPr>
        <w:t xml:space="preserve">*(далее — Заказчик) </w:t>
      </w:r>
      <w:r w:rsidR="00E67458">
        <w:rPr>
          <w:rFonts w:ascii="GHEA Grapalat" w:hAnsi="GHEA Grapalat" w:cs="GHEA Grapalat"/>
          <w:spacing w:val="-6"/>
          <w:sz w:val="20"/>
          <w:szCs w:val="20"/>
        </w:rPr>
        <w:t xml:space="preserve"> </w:t>
      </w:r>
      <w:r w:rsidR="00E67458" w:rsidRPr="00E22F74">
        <w:rPr>
          <w:rFonts w:ascii="GHEA Grapalat" w:hAnsi="GHEA Grapalat"/>
          <w:sz w:val="20"/>
          <w:szCs w:val="20"/>
        </w:rPr>
        <w:t xml:space="preserve">процедуре закупок под кодом </w:t>
      </w:r>
      <w:r w:rsidR="00B01A1F">
        <w:rPr>
          <w:rFonts w:ascii="GHEA Grapalat" w:hAnsi="GHEA Grapalat"/>
          <w:i/>
        </w:rPr>
        <w:t>ԱՐՄՏՄԱԿ-ԳՀԾՁԲ-2026/03</w:t>
      </w:r>
      <w:r w:rsidRPr="00C23D9F">
        <w:rPr>
          <w:rFonts w:ascii="GHEA Grapalat" w:hAnsi="GHEA Grapalat"/>
          <w:sz w:val="20"/>
          <w:szCs w:val="20"/>
        </w:rPr>
        <w:t>.</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w:t>
      </w:r>
      <w:r w:rsidRPr="00C23D9F">
        <w:rPr>
          <w:rFonts w:ascii="GHEA Grapalat" w:hAnsi="GHEA Grapalat"/>
          <w:sz w:val="20"/>
          <w:szCs w:val="20"/>
        </w:rPr>
        <w:lastRenderedPageBreak/>
        <w:t xml:space="preserve">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51212D84"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Pr>
                <w:rFonts w:ascii="GHEA Grapalat" w:hAnsi="GHEA Grapalat" w:cs="Sylfaen"/>
                <w:i/>
                <w:sz w:val="22"/>
                <w:lang w:val="af-ZA" w:eastAsia="en-US" w:bidi="ar-SA"/>
              </w:rPr>
              <w:t>Армавирский</w:t>
            </w:r>
            <w:r w:rsidRPr="003C0826">
              <w:rPr>
                <w:rFonts w:ascii="GHEA Grapalat" w:hAnsi="GHEA Grapalat" w:cs="Sylfaen"/>
                <w:i/>
                <w:sz w:val="22"/>
                <w:lang w:val="af-ZA" w:eastAsia="en-US" w:bidi="ar-SA"/>
              </w:rPr>
              <w:t xml:space="preserve"> областной центр педагогической и психологической поддержки» ГНКО</w:t>
            </w:r>
          </w:p>
        </w:tc>
      </w:tr>
      <w:tr w:rsidR="00085C36"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59DC7F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5DA452E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Pr="007F7065">
              <w:rPr>
                <w:rFonts w:ascii="GHEA Grapalat" w:hAnsi="GHEA Grapalat" w:cs="Sylfaen"/>
                <w:sz w:val="20"/>
                <w:szCs w:val="20"/>
                <w:lang w:val="hy-AM"/>
              </w:rPr>
              <w:t>04407681</w:t>
            </w:r>
          </w:p>
        </w:tc>
      </w:tr>
      <w:tr w:rsidR="00085C36"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1739DB8F"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5FA4B5D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Pr="007F7065">
              <w:rPr>
                <w:rFonts w:ascii="GHEA Grapalat" w:hAnsi="GHEA Grapalat" w:cs="Sylfaen"/>
                <w:sz w:val="20"/>
                <w:szCs w:val="20"/>
                <w:lang w:val="hy-AM"/>
              </w:rPr>
              <w:t>900338000012</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w:t>
            </w:r>
            <w:r w:rsidRPr="00C23D9F">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w:t>
            </w:r>
            <w:r w:rsidRPr="00C23D9F">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w:t>
            </w:r>
            <w:r w:rsidRPr="00C23D9F">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lastRenderedPageBreak/>
        <w:t xml:space="preserve">Приложение № </w:t>
      </w:r>
      <w:r w:rsidR="00B337B0" w:rsidRPr="00C23D9F">
        <w:rPr>
          <w:rFonts w:ascii="GHEA Grapalat" w:hAnsi="GHEA Grapalat"/>
          <w:b/>
          <w:sz w:val="20"/>
        </w:rPr>
        <w:t>6</w:t>
      </w:r>
    </w:p>
    <w:p w14:paraId="3E2C4A22" w14:textId="2FAE2FA8" w:rsidR="003B2F27" w:rsidRPr="00C23D9F" w:rsidRDefault="003B2F27" w:rsidP="00C23D9F">
      <w:pPr>
        <w:pStyle w:val="BodyTextIndent3"/>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B01A1F">
        <w:rPr>
          <w:rFonts w:ascii="GHEA Grapalat" w:hAnsi="GHEA Grapalat"/>
          <w:b/>
        </w:rPr>
        <w:t>ԱՐՄՏՄԱԿ-ԳՀԾՁԲ-2026/03</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59EBFA3E"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CF1C86">
        <w:rPr>
          <w:rFonts w:ascii="GHEA Grapalat" w:hAnsi="GHEA Grapalat"/>
          <w:sz w:val="20"/>
          <w:szCs w:val="20"/>
        </w:rPr>
        <w:t>Услуги водителя</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в </w:t>
      </w:r>
      <w:r w:rsidR="00D0407B" w:rsidRPr="00C23D9F">
        <w:rPr>
          <w:rFonts w:ascii="GHEA Grapalat" w:hAnsi="GHEA Grapalat"/>
          <w:sz w:val="20"/>
          <w:szCs w:val="20"/>
        </w:rPr>
        <w:t>вследствие</w:t>
      </w:r>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 xml:space="preserve">явление в ходе выполнения строительных работ дополнительного объема </w:t>
      </w:r>
      <w:r w:rsidRPr="00C23D9F">
        <w:rPr>
          <w:rFonts w:ascii="GHEA Grapalat" w:hAnsi="GHEA Grapalat"/>
          <w:sz w:val="20"/>
          <w:szCs w:val="20"/>
        </w:rPr>
        <w:lastRenderedPageBreak/>
        <w:t>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FootnoteReference"/>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23D9F">
        <w:rPr>
          <w:rStyle w:val="FootnoteReference"/>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4.2.</w:t>
      </w:r>
      <w:r w:rsidRPr="00C23D9F">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23D9F">
        <w:rPr>
          <w:rFonts w:ascii="GHEA Grapalat" w:hAnsi="GHEA Grapalat"/>
          <w:sz w:val="20"/>
          <w:szCs w:val="20"/>
        </w:rPr>
        <w:t xml:space="preserve">в течение месяцев, предусмотренных графиком </w:t>
      </w:r>
      <w:r w:rsidRPr="00C23D9F">
        <w:rPr>
          <w:rFonts w:ascii="GHEA Grapalat" w:hAnsi="GHEA Grapalat"/>
          <w:sz w:val="20"/>
          <w:szCs w:val="20"/>
        </w:rPr>
        <w:t>оплаты договора (Приложе</w:t>
      </w:r>
      <w:r w:rsidR="00603F00" w:rsidRPr="00C23D9F">
        <w:rPr>
          <w:rFonts w:ascii="GHEA Grapalat" w:hAnsi="GHEA Grapalat"/>
          <w:sz w:val="20"/>
          <w:szCs w:val="20"/>
        </w:rPr>
        <w:t>ние № 2)</w:t>
      </w:r>
      <w:r w:rsidRPr="00C23D9F">
        <w:rPr>
          <w:rFonts w:ascii="GHEA Grapalat" w:hAnsi="GHEA Grapalat"/>
          <w:sz w:val="20"/>
          <w:szCs w:val="20"/>
        </w:rPr>
        <w:t xml:space="preserve">, но не позднее чем до </w:t>
      </w:r>
      <w:r w:rsidR="00603F00" w:rsidRPr="00C23D9F">
        <w:rPr>
          <w:rFonts w:ascii="GHEA Grapalat" w:hAnsi="GHEA Grapalat"/>
          <w:sz w:val="20"/>
          <w:szCs w:val="20"/>
        </w:rPr>
        <w:t xml:space="preserve">----ого </w:t>
      </w:r>
      <w:r w:rsidRPr="00C23D9F">
        <w:rPr>
          <w:rFonts w:ascii="GHEA Grapalat" w:hAnsi="GHEA Grapalat"/>
          <w:sz w:val="20"/>
          <w:szCs w:val="20"/>
        </w:rPr>
        <w:t xml:space="preserve"> декабря данного года. </w:t>
      </w:r>
    </w:p>
    <w:p w14:paraId="3E2C4A56" w14:textId="77777777" w:rsidR="009B7BE7" w:rsidRPr="00C23D9F" w:rsidRDefault="009B7BE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lang w:val="hy-AM"/>
        </w:rPr>
        <w:t xml:space="preserve">При этом, с целью совершения платежа, </w:t>
      </w:r>
      <w:r w:rsidRPr="00C23D9F">
        <w:rPr>
          <w:rFonts w:ascii="GHEA Grapalat" w:hAnsi="GHEA Grapalat"/>
          <w:sz w:val="20"/>
          <w:szCs w:val="20"/>
        </w:rPr>
        <w:t>заказчик</w:t>
      </w:r>
      <w:r w:rsidRPr="00C23D9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23D9F">
        <w:rPr>
          <w:rFonts w:ascii="GHEA Grapalat" w:hAnsi="GHEA Grapalat"/>
          <w:sz w:val="20"/>
          <w:szCs w:val="20"/>
          <w:vertAlign w:val="superscript"/>
        </w:rPr>
        <w:t xml:space="preserve">18.1 </w:t>
      </w:r>
      <w:r w:rsidRPr="00C23D9F">
        <w:rPr>
          <w:rFonts w:ascii="GHEA Grapalat" w:hAnsi="GHEA Grapalat"/>
          <w:sz w:val="20"/>
          <w:szCs w:val="20"/>
        </w:rPr>
        <w:t>.</w:t>
      </w:r>
    </w:p>
    <w:p w14:paraId="3E2C4A5E" w14:textId="77777777" w:rsidR="00D932B2" w:rsidRPr="00C23D9F" w:rsidRDefault="00D932B2" w:rsidP="00C23D9F">
      <w:pPr>
        <w:rPr>
          <w:rFonts w:ascii="GHEA Grapalat" w:hAnsi="GHEA Grapalat"/>
          <w:b/>
          <w:sz w:val="20"/>
          <w:szCs w:val="20"/>
        </w:rPr>
      </w:pPr>
      <w:r w:rsidRPr="00C23D9F">
        <w:rPr>
          <w:rFonts w:ascii="GHEA Grapalat" w:hAnsi="GHEA Grapalat"/>
          <w:b/>
          <w:sz w:val="20"/>
          <w:szCs w:val="20"/>
        </w:rPr>
        <w:br w:type="page"/>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lastRenderedPageBreak/>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FootnoteReference"/>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B"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7. ИНЫЕ УСЛОВИЯ</w:t>
      </w:r>
    </w:p>
    <w:p w14:paraId="3E2C4A6C" w14:textId="77777777" w:rsidR="0043443E" w:rsidRPr="00C23D9F" w:rsidRDefault="0043443E" w:rsidP="00C23D9F">
      <w:pPr>
        <w:jc w:val="center"/>
        <w:rPr>
          <w:rFonts w:ascii="GHEA Grapalat" w:hAnsi="GHEA Grapalat" w:cs="Sylfaen"/>
          <w:b/>
          <w:sz w:val="20"/>
          <w:szCs w:val="20"/>
        </w:rPr>
      </w:pP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FootnoteReference"/>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w:t>
      </w:r>
      <w:r w:rsidRPr="00C23D9F">
        <w:rPr>
          <w:rFonts w:ascii="GHEA Grapalat" w:hAnsi="GHEA Grapalat"/>
          <w:spacing w:val="-4"/>
          <w:sz w:val="20"/>
          <w:szCs w:val="20"/>
        </w:rPr>
        <w:lastRenderedPageBreak/>
        <w:t>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FootnoteReference"/>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FootnoteReference"/>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w:t>
      </w:r>
      <w:r w:rsidRPr="00C23D9F">
        <w:rPr>
          <w:rFonts w:ascii="GHEA Grapalat" w:hAnsi="GHEA Grapalat"/>
          <w:sz w:val="20"/>
          <w:szCs w:val="20"/>
        </w:rPr>
        <w:lastRenderedPageBreak/>
        <w:t>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23D9F">
        <w:rPr>
          <w:rFonts w:ascii="GHEA Grapalat" w:hAnsi="GHEA Grapalat"/>
          <w:sz w:val="20"/>
          <w:szCs w:val="20"/>
        </w:rPr>
        <w:t>двадцатипя</w:t>
      </w:r>
      <w:r w:rsidRPr="00C23D9F">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 xml:space="preserve">абзаца "в"  подпункта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FootnoteReference"/>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1</w:t>
      </w:r>
    </w:p>
    <w:p w14:paraId="3E2C4A94" w14:textId="0DF52D0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r>
      <w:r w:rsidR="00766BAE">
        <w:rPr>
          <w:rFonts w:ascii="GHEA Grapalat" w:hAnsi="GHEA Grapalat"/>
          <w:i/>
          <w:sz w:val="20"/>
          <w:szCs w:val="20"/>
        </w:rPr>
        <w:t>2025</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FootnoteReference"/>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078"/>
        <w:gridCol w:w="5042"/>
        <w:gridCol w:w="1174"/>
        <w:gridCol w:w="1355"/>
        <w:gridCol w:w="1289"/>
        <w:gridCol w:w="1122"/>
        <w:gridCol w:w="1414"/>
      </w:tblGrid>
      <w:tr w:rsidR="003B2F27" w:rsidRPr="00C23D9F" w14:paraId="3E2C4A99" w14:textId="77777777" w:rsidTr="00612487">
        <w:trPr>
          <w:trHeight w:val="422"/>
          <w:jc w:val="center"/>
        </w:trPr>
        <w:tc>
          <w:tcPr>
            <w:tcW w:w="15476" w:type="dxa"/>
            <w:gridSpan w:val="8"/>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93659C" w:rsidRPr="00C23D9F" w14:paraId="3E2C4AA1" w14:textId="77777777" w:rsidTr="00BA298B">
        <w:trPr>
          <w:trHeight w:val="247"/>
          <w:jc w:val="center"/>
        </w:trPr>
        <w:tc>
          <w:tcPr>
            <w:tcW w:w="2002"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2078"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5042" w:type="dxa"/>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174" w:type="dxa"/>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5"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цена/драмов РА</w:t>
            </w:r>
          </w:p>
        </w:tc>
        <w:tc>
          <w:tcPr>
            <w:tcW w:w="1289"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36"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93659C" w:rsidRPr="00C23D9F" w14:paraId="3E2C4AAA" w14:textId="77777777" w:rsidTr="00BA298B">
        <w:trPr>
          <w:trHeight w:val="501"/>
          <w:jc w:val="center"/>
        </w:trPr>
        <w:tc>
          <w:tcPr>
            <w:tcW w:w="2002"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2078"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5042" w:type="dxa"/>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174" w:type="dxa"/>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5"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289"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22"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4"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FootnoteReference"/>
                <w:rFonts w:ascii="GHEA Grapalat" w:hAnsi="GHEA Grapalat"/>
                <w:sz w:val="20"/>
                <w:szCs w:val="20"/>
              </w:rPr>
              <w:footnoteReference w:customMarkFollows="1" w:id="18"/>
              <w:t>**</w:t>
            </w:r>
          </w:p>
        </w:tc>
      </w:tr>
      <w:tr w:rsidR="00BA298B" w:rsidRPr="00C23D9F" w14:paraId="3E2C4AB3" w14:textId="77777777" w:rsidTr="00BA298B">
        <w:trPr>
          <w:trHeight w:val="2005"/>
          <w:jc w:val="center"/>
        </w:trPr>
        <w:tc>
          <w:tcPr>
            <w:tcW w:w="2002" w:type="dxa"/>
            <w:vAlign w:val="center"/>
          </w:tcPr>
          <w:p w14:paraId="3E2C4AAB" w14:textId="3F14BD07" w:rsidR="00BA298B" w:rsidRPr="00C23D9F" w:rsidRDefault="00BA298B" w:rsidP="00BA298B">
            <w:pPr>
              <w:widowControl w:val="0"/>
              <w:jc w:val="center"/>
              <w:rPr>
                <w:rFonts w:ascii="GHEA Grapalat" w:hAnsi="GHEA Grapalat"/>
                <w:sz w:val="20"/>
                <w:szCs w:val="20"/>
              </w:rPr>
            </w:pPr>
            <w:r w:rsidRPr="00493229">
              <w:rPr>
                <w:rFonts w:ascii="GHEA Grapalat" w:hAnsi="GHEA Grapalat" w:cs="Arial"/>
                <w:sz w:val="18"/>
                <w:szCs w:val="18"/>
              </w:rPr>
              <w:t>1</w:t>
            </w:r>
          </w:p>
        </w:tc>
        <w:tc>
          <w:tcPr>
            <w:tcW w:w="2078" w:type="dxa"/>
            <w:vAlign w:val="center"/>
          </w:tcPr>
          <w:p w14:paraId="3E2C4AAC" w14:textId="2D5FC23B" w:rsidR="00BA298B" w:rsidRPr="00C23D9F" w:rsidRDefault="00B57FB5" w:rsidP="00BA298B">
            <w:pPr>
              <w:widowControl w:val="0"/>
              <w:jc w:val="center"/>
              <w:rPr>
                <w:rFonts w:ascii="GHEA Grapalat" w:hAnsi="GHEA Grapalat"/>
                <w:sz w:val="20"/>
                <w:szCs w:val="20"/>
              </w:rPr>
            </w:pPr>
            <w:r w:rsidRPr="00600197">
              <w:rPr>
                <w:rFonts w:ascii="GHEA Grapalat" w:hAnsi="GHEA Grapalat" w:cs="Arial"/>
                <w:sz w:val="16"/>
                <w:szCs w:val="16"/>
              </w:rPr>
              <w:t>601131200</w:t>
            </w:r>
          </w:p>
        </w:tc>
        <w:tc>
          <w:tcPr>
            <w:tcW w:w="5042" w:type="dxa"/>
            <w:vAlign w:val="center"/>
          </w:tcPr>
          <w:p w14:paraId="5B863673" w14:textId="77777777" w:rsidR="00D75375" w:rsidRPr="00D75375" w:rsidRDefault="00D75375" w:rsidP="00D75375">
            <w:pPr>
              <w:tabs>
                <w:tab w:val="left" w:pos="1248"/>
              </w:tabs>
              <w:jc w:val="center"/>
              <w:rPr>
                <w:rFonts w:ascii="GHEA Grapalat" w:hAnsi="GHEA Grapalat" w:cs="Sylfaen"/>
                <w:b/>
                <w:sz w:val="12"/>
                <w:szCs w:val="12"/>
                <w:lang w:val="hy-AM"/>
              </w:rPr>
            </w:pPr>
            <w:r w:rsidRPr="00D75375">
              <w:rPr>
                <w:rFonts w:ascii="GHEA Grapalat" w:hAnsi="GHEA Grapalat" w:cs="Sylfaen"/>
                <w:b/>
                <w:sz w:val="12"/>
                <w:szCs w:val="12"/>
                <w:lang w:val="hy-AM"/>
              </w:rPr>
              <w:t>Участник или его сотрудник должны иметь водительские права категории не ниже B, C. Участник или его сотрудник должны иметь не менее 10 лет водительского стажа.</w:t>
            </w:r>
          </w:p>
          <w:p w14:paraId="46E3B63D" w14:textId="77777777" w:rsidR="00D75375" w:rsidRPr="00D75375" w:rsidRDefault="00D75375" w:rsidP="00D75375">
            <w:pPr>
              <w:tabs>
                <w:tab w:val="left" w:pos="1248"/>
              </w:tabs>
              <w:jc w:val="center"/>
              <w:rPr>
                <w:rFonts w:ascii="GHEA Grapalat" w:hAnsi="GHEA Grapalat" w:cs="Sylfaen"/>
                <w:b/>
                <w:sz w:val="12"/>
                <w:szCs w:val="12"/>
                <w:lang w:val="hy-AM"/>
              </w:rPr>
            </w:pPr>
            <w:r w:rsidRPr="00D75375">
              <w:rPr>
                <w:rFonts w:ascii="GHEA Grapalat" w:hAnsi="GHEA Grapalat" w:cs="Sylfaen"/>
                <w:b/>
                <w:sz w:val="12"/>
                <w:szCs w:val="12"/>
                <w:lang w:val="hy-AM"/>
              </w:rPr>
              <w:t>Навыки обслуживания и эксплуатации транспортного средства.</w:t>
            </w:r>
          </w:p>
          <w:p w14:paraId="28D3218C" w14:textId="77777777" w:rsidR="00D75375" w:rsidRPr="00D75375" w:rsidRDefault="00D75375" w:rsidP="00D75375">
            <w:pPr>
              <w:tabs>
                <w:tab w:val="left" w:pos="1248"/>
              </w:tabs>
              <w:jc w:val="center"/>
              <w:rPr>
                <w:rFonts w:ascii="GHEA Grapalat" w:hAnsi="GHEA Grapalat" w:cs="Sylfaen"/>
                <w:b/>
                <w:sz w:val="12"/>
                <w:szCs w:val="12"/>
                <w:lang w:val="hy-AM"/>
              </w:rPr>
            </w:pPr>
            <w:r w:rsidRPr="00D75375">
              <w:rPr>
                <w:rFonts w:ascii="GHEA Grapalat" w:hAnsi="GHEA Grapalat" w:cs="Sylfaen"/>
                <w:b/>
                <w:sz w:val="12"/>
                <w:szCs w:val="12"/>
                <w:lang w:val="hy-AM"/>
              </w:rPr>
              <w:t>Специалисты ГНКО «Армавирская ТМАК» согласно графику должны быть переведены в школы Армавирского и Баграмянского районов для оказания поддержки детям с особыми потребностями.</w:t>
            </w:r>
          </w:p>
          <w:p w14:paraId="3E2C4AAD" w14:textId="46BAB41A" w:rsidR="00BA298B" w:rsidRPr="00F86D3B" w:rsidRDefault="00D75375" w:rsidP="00D75375">
            <w:pPr>
              <w:widowControl w:val="0"/>
              <w:jc w:val="center"/>
              <w:rPr>
                <w:rFonts w:ascii="GHEA Grapalat" w:hAnsi="GHEA Grapalat"/>
                <w:sz w:val="20"/>
                <w:szCs w:val="20"/>
                <w:lang w:val="hy-AM"/>
              </w:rPr>
            </w:pPr>
            <w:r w:rsidRPr="00D75375">
              <w:rPr>
                <w:rFonts w:ascii="GHEA Grapalat" w:hAnsi="GHEA Grapalat" w:cs="Sylfaen"/>
                <w:b/>
                <w:sz w:val="12"/>
                <w:szCs w:val="12"/>
                <w:lang w:val="hy-AM"/>
              </w:rPr>
              <w:t>Услуга должна предоставляться по пятидневному графику работы по 8 часов в неделю.</w:t>
            </w:r>
          </w:p>
        </w:tc>
        <w:tc>
          <w:tcPr>
            <w:tcW w:w="1174" w:type="dxa"/>
            <w:vAlign w:val="center"/>
          </w:tcPr>
          <w:p w14:paraId="3E2C4AAE" w14:textId="2C4BE554" w:rsidR="00BA298B" w:rsidRPr="00C23D9F" w:rsidRDefault="00BA298B" w:rsidP="00BA298B">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5" w:type="dxa"/>
            <w:vAlign w:val="center"/>
          </w:tcPr>
          <w:p w14:paraId="3E2C4AAF" w14:textId="77777777" w:rsidR="00BA298B" w:rsidRPr="00C23D9F" w:rsidRDefault="00BA298B" w:rsidP="00BA298B">
            <w:pPr>
              <w:widowControl w:val="0"/>
              <w:jc w:val="center"/>
              <w:rPr>
                <w:rFonts w:ascii="GHEA Grapalat" w:hAnsi="GHEA Grapalat"/>
                <w:sz w:val="20"/>
                <w:szCs w:val="20"/>
              </w:rPr>
            </w:pPr>
          </w:p>
        </w:tc>
        <w:tc>
          <w:tcPr>
            <w:tcW w:w="1289" w:type="dxa"/>
            <w:vAlign w:val="center"/>
          </w:tcPr>
          <w:p w14:paraId="3E2C4AB0" w14:textId="76A990B8"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1" w14:textId="6221CE70"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2" w14:textId="5DA0C4E4" w:rsidR="00BA298B" w:rsidRPr="00C23D9F" w:rsidRDefault="00F64F8D" w:rsidP="00BA298B">
            <w:pPr>
              <w:widowControl w:val="0"/>
              <w:jc w:val="center"/>
              <w:rPr>
                <w:rFonts w:ascii="GHEA Grapalat" w:hAnsi="GHEA Grapalat"/>
                <w:sz w:val="20"/>
                <w:szCs w:val="20"/>
              </w:rPr>
            </w:pPr>
            <w:r w:rsidRPr="00F64F8D">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bl>
    <w:p w14:paraId="3E2C4ABD" w14:textId="191DE9A9" w:rsidR="003B2F27" w:rsidRPr="00DE6826" w:rsidRDefault="003B2F27" w:rsidP="00C23D9F">
      <w:pPr>
        <w:widowControl w:val="0"/>
        <w:jc w:val="center"/>
        <w:rPr>
          <w:rFonts w:ascii="GHEA Grapalat" w:hAnsi="GHEA Grapalat"/>
          <w:color w:val="EE0000"/>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AC7" w14:textId="77777777" w:rsidTr="005B7138">
        <w:trPr>
          <w:jc w:val="center"/>
        </w:trPr>
        <w:tc>
          <w:tcPr>
            <w:tcW w:w="4536" w:type="dxa"/>
          </w:tcPr>
          <w:p w14:paraId="3E2C4ABE"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3B2F27" w:rsidRPr="00C23D9F" w:rsidRDefault="003B2F27" w:rsidP="00C23D9F">
            <w:pPr>
              <w:widowControl w:val="0"/>
              <w:jc w:val="center"/>
              <w:rPr>
                <w:rFonts w:ascii="GHEA Grapalat" w:hAnsi="GHEA Grapalat"/>
                <w:sz w:val="20"/>
                <w:szCs w:val="20"/>
              </w:rPr>
            </w:pPr>
          </w:p>
        </w:tc>
        <w:tc>
          <w:tcPr>
            <w:tcW w:w="4343" w:type="dxa"/>
          </w:tcPr>
          <w:p w14:paraId="3E2C4AC3"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FootnoteReference"/>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60"/>
        <w:gridCol w:w="1297"/>
        <w:gridCol w:w="404"/>
        <w:gridCol w:w="425"/>
        <w:gridCol w:w="425"/>
        <w:gridCol w:w="425"/>
        <w:gridCol w:w="426"/>
        <w:gridCol w:w="425"/>
        <w:gridCol w:w="425"/>
        <w:gridCol w:w="425"/>
        <w:gridCol w:w="426"/>
        <w:gridCol w:w="425"/>
        <w:gridCol w:w="425"/>
        <w:gridCol w:w="425"/>
        <w:gridCol w:w="1156"/>
      </w:tblGrid>
      <w:tr w:rsidR="00F45390" w:rsidRPr="0039710A" w14:paraId="4BA75192" w14:textId="77777777" w:rsidTr="00AE5E15">
        <w:trPr>
          <w:trHeight w:val="363"/>
          <w:jc w:val="center"/>
        </w:trPr>
        <w:tc>
          <w:tcPr>
            <w:tcW w:w="9989" w:type="dxa"/>
            <w:gridSpan w:val="16"/>
          </w:tcPr>
          <w:p w14:paraId="5B2C4030"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Услуги</w:t>
            </w:r>
          </w:p>
        </w:tc>
      </w:tr>
      <w:tr w:rsidR="00F45390" w:rsidRPr="0039710A" w14:paraId="239E07B7" w14:textId="77777777" w:rsidTr="00AE5E15">
        <w:trPr>
          <w:trHeight w:val="1781"/>
          <w:jc w:val="center"/>
        </w:trPr>
        <w:tc>
          <w:tcPr>
            <w:tcW w:w="895" w:type="dxa"/>
            <w:vAlign w:val="center"/>
          </w:tcPr>
          <w:p w14:paraId="6CF12999"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номер предусмотренного приглашением лота</w:t>
            </w:r>
          </w:p>
        </w:tc>
        <w:tc>
          <w:tcPr>
            <w:tcW w:w="1560" w:type="dxa"/>
            <w:vAlign w:val="center"/>
          </w:tcPr>
          <w:p w14:paraId="7AD5D16F"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промежуточный код, предусмотренный планом закупок по классификации ЕЗК (CPV)</w:t>
            </w:r>
          </w:p>
        </w:tc>
        <w:tc>
          <w:tcPr>
            <w:tcW w:w="1297" w:type="dxa"/>
            <w:vAlign w:val="center"/>
          </w:tcPr>
          <w:p w14:paraId="77D07D17"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наименование</w:t>
            </w:r>
          </w:p>
        </w:tc>
        <w:tc>
          <w:tcPr>
            <w:tcW w:w="6237" w:type="dxa"/>
            <w:gridSpan w:val="13"/>
            <w:vAlign w:val="center"/>
          </w:tcPr>
          <w:p w14:paraId="145BDF9B" w14:textId="70302C36" w:rsidR="00F45390" w:rsidRPr="006F63C5" w:rsidRDefault="00F45390" w:rsidP="00AE5E15">
            <w:pPr>
              <w:widowControl w:val="0"/>
              <w:jc w:val="both"/>
              <w:rPr>
                <w:rFonts w:ascii="GHEA Grapalat" w:hAnsi="GHEA Grapalat"/>
                <w:sz w:val="20"/>
                <w:szCs w:val="20"/>
                <w:highlight w:val="yellow"/>
              </w:rPr>
            </w:pPr>
            <w:r w:rsidRPr="006F63C5">
              <w:rPr>
                <w:rFonts w:ascii="GHEA Grapalat" w:hAnsi="GHEA Grapalat"/>
                <w:sz w:val="20"/>
                <w:szCs w:val="20"/>
                <w:highlight w:val="yellow"/>
              </w:rPr>
              <w:t xml:space="preserve">Оплату услуги предусматривается произвести в </w:t>
            </w:r>
            <w:r w:rsidR="00766BAE">
              <w:rPr>
                <w:rFonts w:ascii="GHEA Grapalat" w:hAnsi="GHEA Grapalat"/>
                <w:sz w:val="20"/>
                <w:szCs w:val="20"/>
                <w:highlight w:val="yellow"/>
              </w:rPr>
              <w:t>202</w:t>
            </w:r>
            <w:r w:rsidR="00F64F8D">
              <w:rPr>
                <w:rFonts w:ascii="GHEA Grapalat" w:hAnsi="GHEA Grapalat"/>
                <w:sz w:val="20"/>
                <w:szCs w:val="20"/>
                <w:highlight w:val="yellow"/>
              </w:rPr>
              <w:t>6</w:t>
            </w:r>
            <w:r w:rsidRPr="006F63C5">
              <w:rPr>
                <w:rFonts w:ascii="GHEA Grapalat" w:hAnsi="GHEA Grapalat"/>
                <w:sz w:val="20"/>
                <w:szCs w:val="20"/>
                <w:highlight w:val="yellow"/>
              </w:rPr>
              <w:t>г., по месяцам, в том числе</w:t>
            </w:r>
            <w:r w:rsidRPr="006F63C5">
              <w:rPr>
                <w:rStyle w:val="FootnoteReference"/>
                <w:rFonts w:ascii="GHEA Grapalat" w:hAnsi="GHEA Grapalat"/>
                <w:sz w:val="20"/>
                <w:szCs w:val="20"/>
                <w:highlight w:val="yellow"/>
              </w:rPr>
              <w:footnoteReference w:customMarkFollows="1" w:id="20"/>
              <w:t>**</w:t>
            </w:r>
          </w:p>
        </w:tc>
      </w:tr>
      <w:tr w:rsidR="00F45390" w:rsidRPr="0039710A" w14:paraId="7922B3DC" w14:textId="77777777" w:rsidTr="00AE5E15">
        <w:trPr>
          <w:cantSplit/>
          <w:trHeight w:val="1134"/>
          <w:jc w:val="center"/>
        </w:trPr>
        <w:tc>
          <w:tcPr>
            <w:tcW w:w="895" w:type="dxa"/>
          </w:tcPr>
          <w:p w14:paraId="009AB91F" w14:textId="77777777" w:rsidR="00F45390" w:rsidRPr="0039710A" w:rsidRDefault="00F45390" w:rsidP="00AE5E15">
            <w:pPr>
              <w:widowControl w:val="0"/>
              <w:jc w:val="center"/>
              <w:rPr>
                <w:rFonts w:ascii="GHEA Grapalat" w:hAnsi="GHEA Grapalat"/>
                <w:sz w:val="20"/>
                <w:szCs w:val="20"/>
              </w:rPr>
            </w:pPr>
          </w:p>
        </w:tc>
        <w:tc>
          <w:tcPr>
            <w:tcW w:w="1560" w:type="dxa"/>
          </w:tcPr>
          <w:p w14:paraId="4ABC923C" w14:textId="77777777" w:rsidR="00F45390" w:rsidRPr="0039710A" w:rsidRDefault="00F45390" w:rsidP="00AE5E15">
            <w:pPr>
              <w:widowControl w:val="0"/>
              <w:jc w:val="center"/>
              <w:rPr>
                <w:rFonts w:ascii="GHEA Grapalat" w:hAnsi="GHEA Grapalat"/>
                <w:sz w:val="20"/>
                <w:szCs w:val="20"/>
              </w:rPr>
            </w:pPr>
          </w:p>
        </w:tc>
        <w:tc>
          <w:tcPr>
            <w:tcW w:w="1297" w:type="dxa"/>
          </w:tcPr>
          <w:p w14:paraId="3F42D593" w14:textId="77777777" w:rsidR="00F45390" w:rsidRPr="0039710A" w:rsidRDefault="00F45390" w:rsidP="00AE5E15">
            <w:pPr>
              <w:widowControl w:val="0"/>
              <w:jc w:val="center"/>
              <w:rPr>
                <w:rFonts w:ascii="GHEA Grapalat" w:hAnsi="GHEA Grapalat"/>
                <w:sz w:val="20"/>
                <w:szCs w:val="20"/>
              </w:rPr>
            </w:pPr>
          </w:p>
        </w:tc>
        <w:tc>
          <w:tcPr>
            <w:tcW w:w="404" w:type="dxa"/>
            <w:textDirection w:val="btLr"/>
            <w:vAlign w:val="center"/>
          </w:tcPr>
          <w:p w14:paraId="02083C2D" w14:textId="77777777" w:rsidR="00F45390" w:rsidRPr="0039710A" w:rsidRDefault="00F45390" w:rsidP="00AE5E15">
            <w:pPr>
              <w:widowControl w:val="0"/>
              <w:ind w:left="-161" w:right="-148"/>
              <w:jc w:val="center"/>
              <w:rPr>
                <w:rFonts w:ascii="GHEA Grapalat" w:hAnsi="GHEA Grapalat"/>
                <w:sz w:val="20"/>
                <w:szCs w:val="20"/>
              </w:rPr>
            </w:pPr>
            <w:r w:rsidRPr="0039710A">
              <w:rPr>
                <w:rFonts w:ascii="GHEA Grapalat" w:hAnsi="GHEA Grapalat"/>
                <w:sz w:val="20"/>
                <w:szCs w:val="20"/>
              </w:rPr>
              <w:t>январь</w:t>
            </w:r>
          </w:p>
        </w:tc>
        <w:tc>
          <w:tcPr>
            <w:tcW w:w="425" w:type="dxa"/>
            <w:textDirection w:val="btLr"/>
            <w:vAlign w:val="center"/>
          </w:tcPr>
          <w:p w14:paraId="10F940AD" w14:textId="77777777" w:rsidR="00F45390" w:rsidRPr="0039710A" w:rsidRDefault="00F45390" w:rsidP="00AE5E15">
            <w:pPr>
              <w:widowControl w:val="0"/>
              <w:ind w:left="-68" w:right="-108"/>
              <w:jc w:val="center"/>
              <w:rPr>
                <w:rFonts w:ascii="GHEA Grapalat" w:hAnsi="GHEA Grapalat" w:cs="Sylfaen"/>
                <w:sz w:val="20"/>
                <w:szCs w:val="20"/>
              </w:rPr>
            </w:pPr>
            <w:r w:rsidRPr="0039710A">
              <w:rPr>
                <w:rFonts w:ascii="GHEA Grapalat" w:hAnsi="GHEA Grapalat"/>
                <w:sz w:val="20"/>
                <w:szCs w:val="20"/>
              </w:rPr>
              <w:t>февраль</w:t>
            </w:r>
          </w:p>
        </w:tc>
        <w:tc>
          <w:tcPr>
            <w:tcW w:w="425" w:type="dxa"/>
            <w:textDirection w:val="btLr"/>
            <w:vAlign w:val="center"/>
          </w:tcPr>
          <w:p w14:paraId="4532D46A" w14:textId="77777777" w:rsidR="00F45390" w:rsidRPr="0039710A" w:rsidRDefault="00F45390" w:rsidP="00AE5E15">
            <w:pPr>
              <w:widowControl w:val="0"/>
              <w:ind w:left="-73" w:right="-73"/>
              <w:jc w:val="center"/>
              <w:rPr>
                <w:rFonts w:ascii="GHEA Grapalat" w:hAnsi="GHEA Grapalat"/>
                <w:sz w:val="20"/>
                <w:szCs w:val="20"/>
              </w:rPr>
            </w:pPr>
            <w:r w:rsidRPr="0039710A">
              <w:rPr>
                <w:rFonts w:ascii="GHEA Grapalat" w:hAnsi="GHEA Grapalat"/>
                <w:sz w:val="20"/>
                <w:szCs w:val="20"/>
              </w:rPr>
              <w:t>март</w:t>
            </w:r>
          </w:p>
        </w:tc>
        <w:tc>
          <w:tcPr>
            <w:tcW w:w="425" w:type="dxa"/>
            <w:textDirection w:val="btLr"/>
            <w:vAlign w:val="center"/>
          </w:tcPr>
          <w:p w14:paraId="4A0BAD64" w14:textId="77777777" w:rsidR="00F45390" w:rsidRPr="0039710A" w:rsidRDefault="00F45390" w:rsidP="00AE5E15">
            <w:pPr>
              <w:widowControl w:val="0"/>
              <w:ind w:left="-94" w:right="-80"/>
              <w:jc w:val="center"/>
              <w:rPr>
                <w:rFonts w:ascii="GHEA Grapalat" w:hAnsi="GHEA Grapalat" w:cs="Sylfaen"/>
                <w:sz w:val="20"/>
                <w:szCs w:val="20"/>
              </w:rPr>
            </w:pPr>
            <w:r w:rsidRPr="0039710A">
              <w:rPr>
                <w:rFonts w:ascii="GHEA Grapalat" w:hAnsi="GHEA Grapalat"/>
                <w:sz w:val="20"/>
                <w:szCs w:val="20"/>
              </w:rPr>
              <w:t>апрель</w:t>
            </w:r>
          </w:p>
        </w:tc>
        <w:tc>
          <w:tcPr>
            <w:tcW w:w="426" w:type="dxa"/>
            <w:textDirection w:val="btLr"/>
            <w:vAlign w:val="center"/>
          </w:tcPr>
          <w:p w14:paraId="3D07A8B9" w14:textId="77777777" w:rsidR="00F45390" w:rsidRPr="0039710A" w:rsidRDefault="00F45390" w:rsidP="00AE5E15">
            <w:pPr>
              <w:widowControl w:val="0"/>
              <w:ind w:left="-122" w:right="-94"/>
              <w:jc w:val="center"/>
              <w:rPr>
                <w:rFonts w:ascii="GHEA Grapalat" w:hAnsi="GHEA Grapalat"/>
                <w:sz w:val="20"/>
                <w:szCs w:val="20"/>
              </w:rPr>
            </w:pPr>
            <w:r w:rsidRPr="0039710A">
              <w:rPr>
                <w:rFonts w:ascii="GHEA Grapalat" w:hAnsi="GHEA Grapalat"/>
                <w:sz w:val="20"/>
                <w:szCs w:val="20"/>
              </w:rPr>
              <w:t>май</w:t>
            </w:r>
          </w:p>
        </w:tc>
        <w:tc>
          <w:tcPr>
            <w:tcW w:w="425" w:type="dxa"/>
            <w:textDirection w:val="btLr"/>
            <w:vAlign w:val="center"/>
          </w:tcPr>
          <w:p w14:paraId="69E0A16A" w14:textId="77777777" w:rsidR="00F45390" w:rsidRPr="0039710A" w:rsidRDefault="00F45390" w:rsidP="00AE5E15">
            <w:pPr>
              <w:widowControl w:val="0"/>
              <w:ind w:left="-94" w:right="-128"/>
              <w:jc w:val="center"/>
              <w:rPr>
                <w:rFonts w:ascii="GHEA Grapalat" w:hAnsi="GHEA Grapalat"/>
                <w:sz w:val="20"/>
                <w:szCs w:val="20"/>
              </w:rPr>
            </w:pPr>
            <w:r w:rsidRPr="0039710A">
              <w:rPr>
                <w:rFonts w:ascii="GHEA Grapalat" w:hAnsi="GHEA Grapalat"/>
                <w:sz w:val="20"/>
                <w:szCs w:val="20"/>
              </w:rPr>
              <w:t>июнь</w:t>
            </w:r>
          </w:p>
        </w:tc>
        <w:tc>
          <w:tcPr>
            <w:tcW w:w="425" w:type="dxa"/>
            <w:textDirection w:val="btLr"/>
            <w:vAlign w:val="center"/>
          </w:tcPr>
          <w:p w14:paraId="699D4209" w14:textId="77777777" w:rsidR="00F45390" w:rsidRPr="0039710A" w:rsidRDefault="00F45390" w:rsidP="00AE5E15">
            <w:pPr>
              <w:widowControl w:val="0"/>
              <w:ind w:left="-118" w:right="-122"/>
              <w:jc w:val="center"/>
              <w:rPr>
                <w:rFonts w:ascii="GHEA Grapalat" w:hAnsi="GHEA Grapalat"/>
                <w:sz w:val="20"/>
                <w:szCs w:val="20"/>
              </w:rPr>
            </w:pPr>
            <w:r w:rsidRPr="0039710A">
              <w:rPr>
                <w:rFonts w:ascii="GHEA Grapalat" w:hAnsi="GHEA Grapalat"/>
                <w:sz w:val="20"/>
                <w:szCs w:val="20"/>
              </w:rPr>
              <w:t>июль</w:t>
            </w:r>
          </w:p>
        </w:tc>
        <w:tc>
          <w:tcPr>
            <w:tcW w:w="425" w:type="dxa"/>
            <w:textDirection w:val="btLr"/>
            <w:vAlign w:val="center"/>
          </w:tcPr>
          <w:p w14:paraId="50FB4E00" w14:textId="77777777" w:rsidR="00F45390" w:rsidRPr="0039710A" w:rsidRDefault="00F45390" w:rsidP="00AE5E15">
            <w:pPr>
              <w:widowControl w:val="0"/>
              <w:ind w:left="-94" w:right="-124"/>
              <w:jc w:val="center"/>
              <w:rPr>
                <w:rFonts w:ascii="GHEA Grapalat" w:hAnsi="GHEA Grapalat"/>
                <w:sz w:val="20"/>
                <w:szCs w:val="20"/>
              </w:rPr>
            </w:pPr>
            <w:r w:rsidRPr="0039710A">
              <w:rPr>
                <w:rFonts w:ascii="GHEA Grapalat" w:hAnsi="GHEA Grapalat"/>
                <w:sz w:val="20"/>
                <w:szCs w:val="20"/>
              </w:rPr>
              <w:t>август</w:t>
            </w:r>
          </w:p>
        </w:tc>
        <w:tc>
          <w:tcPr>
            <w:tcW w:w="426" w:type="dxa"/>
            <w:textDirection w:val="btLr"/>
            <w:vAlign w:val="center"/>
          </w:tcPr>
          <w:p w14:paraId="53EC4412" w14:textId="77777777" w:rsidR="00F45390" w:rsidRPr="0039710A" w:rsidRDefault="00F45390" w:rsidP="00AE5E15">
            <w:pPr>
              <w:widowControl w:val="0"/>
              <w:ind w:left="-108" w:right="-119"/>
              <w:jc w:val="center"/>
              <w:rPr>
                <w:rFonts w:ascii="GHEA Grapalat" w:hAnsi="GHEA Grapalat"/>
                <w:sz w:val="20"/>
                <w:szCs w:val="20"/>
              </w:rPr>
            </w:pPr>
            <w:r w:rsidRPr="0039710A">
              <w:rPr>
                <w:rFonts w:ascii="GHEA Grapalat" w:hAnsi="GHEA Grapalat"/>
                <w:sz w:val="20"/>
                <w:szCs w:val="20"/>
              </w:rPr>
              <w:t>сентябрь</w:t>
            </w:r>
          </w:p>
        </w:tc>
        <w:tc>
          <w:tcPr>
            <w:tcW w:w="425" w:type="dxa"/>
            <w:textDirection w:val="btLr"/>
            <w:vAlign w:val="center"/>
          </w:tcPr>
          <w:p w14:paraId="29FC39DC" w14:textId="77777777" w:rsidR="00F45390" w:rsidRPr="0039710A" w:rsidRDefault="00F45390" w:rsidP="00AE5E15">
            <w:pPr>
              <w:widowControl w:val="0"/>
              <w:ind w:left="-113" w:right="-124"/>
              <w:jc w:val="center"/>
              <w:rPr>
                <w:rFonts w:ascii="GHEA Grapalat" w:hAnsi="GHEA Grapalat"/>
                <w:sz w:val="20"/>
                <w:szCs w:val="20"/>
              </w:rPr>
            </w:pPr>
            <w:r w:rsidRPr="0039710A">
              <w:rPr>
                <w:rFonts w:ascii="GHEA Grapalat" w:hAnsi="GHEA Grapalat"/>
                <w:sz w:val="20"/>
                <w:szCs w:val="20"/>
              </w:rPr>
              <w:t>октябрь</w:t>
            </w:r>
          </w:p>
        </w:tc>
        <w:tc>
          <w:tcPr>
            <w:tcW w:w="425" w:type="dxa"/>
            <w:textDirection w:val="btLr"/>
            <w:vAlign w:val="center"/>
          </w:tcPr>
          <w:p w14:paraId="4C448629" w14:textId="77777777" w:rsidR="00F45390" w:rsidRPr="0039710A" w:rsidRDefault="00F45390" w:rsidP="00AE5E15">
            <w:pPr>
              <w:widowControl w:val="0"/>
              <w:ind w:left="-94" w:right="-108"/>
              <w:jc w:val="center"/>
              <w:rPr>
                <w:rFonts w:ascii="GHEA Grapalat" w:hAnsi="GHEA Grapalat"/>
                <w:sz w:val="20"/>
                <w:szCs w:val="20"/>
              </w:rPr>
            </w:pPr>
            <w:r w:rsidRPr="0039710A">
              <w:rPr>
                <w:rFonts w:ascii="GHEA Grapalat" w:hAnsi="GHEA Grapalat"/>
                <w:sz w:val="20"/>
                <w:szCs w:val="20"/>
              </w:rPr>
              <w:t>ноябрь</w:t>
            </w:r>
          </w:p>
        </w:tc>
        <w:tc>
          <w:tcPr>
            <w:tcW w:w="425" w:type="dxa"/>
            <w:textDirection w:val="btLr"/>
            <w:vAlign w:val="center"/>
          </w:tcPr>
          <w:p w14:paraId="7BDBB98B" w14:textId="77777777" w:rsidR="00F45390" w:rsidRPr="0039710A" w:rsidRDefault="00F45390" w:rsidP="00AE5E15">
            <w:pPr>
              <w:widowControl w:val="0"/>
              <w:ind w:left="-136" w:right="-80"/>
              <w:jc w:val="center"/>
              <w:rPr>
                <w:rFonts w:ascii="GHEA Grapalat" w:hAnsi="GHEA Grapalat"/>
                <w:sz w:val="20"/>
                <w:szCs w:val="20"/>
              </w:rPr>
            </w:pPr>
            <w:r w:rsidRPr="0039710A">
              <w:rPr>
                <w:rFonts w:ascii="GHEA Grapalat" w:hAnsi="GHEA Grapalat"/>
                <w:sz w:val="20"/>
                <w:szCs w:val="20"/>
              </w:rPr>
              <w:t>декабрь</w:t>
            </w:r>
          </w:p>
        </w:tc>
        <w:tc>
          <w:tcPr>
            <w:tcW w:w="1156" w:type="dxa"/>
            <w:vAlign w:val="center"/>
          </w:tcPr>
          <w:p w14:paraId="376A03DB" w14:textId="77777777" w:rsidR="00F45390" w:rsidRPr="0039710A" w:rsidRDefault="00F45390" w:rsidP="00AE5E15">
            <w:pPr>
              <w:widowControl w:val="0"/>
              <w:ind w:right="-1"/>
              <w:jc w:val="center"/>
              <w:rPr>
                <w:rFonts w:ascii="GHEA Grapalat" w:hAnsi="GHEA Grapalat"/>
                <w:sz w:val="20"/>
                <w:szCs w:val="20"/>
                <w:lang w:val="en-US"/>
              </w:rPr>
            </w:pPr>
            <w:r w:rsidRPr="0039710A">
              <w:rPr>
                <w:rFonts w:ascii="GHEA Grapalat" w:hAnsi="GHEA Grapalat"/>
                <w:sz w:val="20"/>
                <w:szCs w:val="20"/>
              </w:rPr>
              <w:t>Всего</w:t>
            </w:r>
          </w:p>
        </w:tc>
      </w:tr>
      <w:tr w:rsidR="00F45390" w:rsidRPr="0039710A" w14:paraId="338790C2" w14:textId="77777777" w:rsidTr="00AE5E15">
        <w:trPr>
          <w:cantSplit/>
          <w:trHeight w:val="1134"/>
          <w:jc w:val="center"/>
        </w:trPr>
        <w:tc>
          <w:tcPr>
            <w:tcW w:w="895" w:type="dxa"/>
          </w:tcPr>
          <w:p w14:paraId="435AEDD1" w14:textId="77777777" w:rsidR="00F45390" w:rsidRPr="0039710A" w:rsidRDefault="00F45390" w:rsidP="00AE5E15">
            <w:pPr>
              <w:widowControl w:val="0"/>
              <w:jc w:val="center"/>
              <w:rPr>
                <w:rFonts w:ascii="GHEA Grapalat" w:hAnsi="GHEA Grapalat"/>
                <w:sz w:val="20"/>
                <w:szCs w:val="20"/>
                <w:lang w:val="en-US"/>
              </w:rPr>
            </w:pPr>
            <w:r w:rsidRPr="0039710A">
              <w:rPr>
                <w:rFonts w:ascii="GHEA Grapalat" w:hAnsi="GHEA Grapalat"/>
                <w:sz w:val="20"/>
                <w:szCs w:val="20"/>
                <w:lang w:val="en-US"/>
              </w:rPr>
              <w:t>1</w:t>
            </w:r>
          </w:p>
        </w:tc>
        <w:tc>
          <w:tcPr>
            <w:tcW w:w="1560" w:type="dxa"/>
            <w:vAlign w:val="center"/>
          </w:tcPr>
          <w:p w14:paraId="12623E2D" w14:textId="62D6DB03" w:rsidR="00F45390" w:rsidRPr="0039710A" w:rsidRDefault="00D75375" w:rsidP="00AE5E15">
            <w:pPr>
              <w:jc w:val="center"/>
              <w:rPr>
                <w:rFonts w:ascii="GHEA Grapalat" w:hAnsi="GHEA Grapalat"/>
                <w:sz w:val="20"/>
                <w:szCs w:val="20"/>
                <w:lang w:val="hy-AM"/>
              </w:rPr>
            </w:pPr>
            <w:r w:rsidRPr="00600197">
              <w:rPr>
                <w:rFonts w:ascii="GHEA Grapalat" w:hAnsi="GHEA Grapalat" w:cs="Arial"/>
                <w:sz w:val="16"/>
                <w:szCs w:val="16"/>
              </w:rPr>
              <w:t>601131200</w:t>
            </w:r>
          </w:p>
        </w:tc>
        <w:tc>
          <w:tcPr>
            <w:tcW w:w="1297" w:type="dxa"/>
            <w:vAlign w:val="center"/>
          </w:tcPr>
          <w:p w14:paraId="5DF7F041" w14:textId="15D542C0" w:rsidR="00F45390" w:rsidRPr="0039710A" w:rsidRDefault="00CF1C86" w:rsidP="00AE5E15">
            <w:pPr>
              <w:rPr>
                <w:rFonts w:ascii="GHEA Grapalat" w:hAnsi="GHEA Grapalat"/>
                <w:sz w:val="20"/>
                <w:szCs w:val="20"/>
              </w:rPr>
            </w:pPr>
            <w:r>
              <w:rPr>
                <w:rFonts w:ascii="GHEA Grapalat" w:hAnsi="GHEA Grapalat"/>
                <w:sz w:val="16"/>
                <w:szCs w:val="16"/>
              </w:rPr>
              <w:t>Услуги водителя</w:t>
            </w:r>
          </w:p>
        </w:tc>
        <w:tc>
          <w:tcPr>
            <w:tcW w:w="404" w:type="dxa"/>
            <w:textDirection w:val="btLr"/>
            <w:vAlign w:val="center"/>
          </w:tcPr>
          <w:p w14:paraId="0BC8D864" w14:textId="0958A5E1" w:rsidR="00F45390" w:rsidRPr="0039710A" w:rsidRDefault="00F45390" w:rsidP="00AE5E15">
            <w:pPr>
              <w:jc w:val="center"/>
              <w:rPr>
                <w:rFonts w:ascii="GHEA Grapalat" w:hAnsi="GHEA Grapalat"/>
                <w:sz w:val="20"/>
                <w:szCs w:val="20"/>
              </w:rPr>
            </w:pPr>
          </w:p>
        </w:tc>
        <w:tc>
          <w:tcPr>
            <w:tcW w:w="425" w:type="dxa"/>
            <w:textDirection w:val="btLr"/>
            <w:vAlign w:val="center"/>
          </w:tcPr>
          <w:p w14:paraId="33222196" w14:textId="5474366C" w:rsidR="00F45390" w:rsidRPr="0039710A" w:rsidRDefault="00F45390" w:rsidP="00AE5E15">
            <w:pPr>
              <w:jc w:val="center"/>
              <w:rPr>
                <w:rFonts w:ascii="GHEA Grapalat" w:hAnsi="GHEA Grapalat"/>
                <w:sz w:val="20"/>
                <w:szCs w:val="20"/>
              </w:rPr>
            </w:pPr>
          </w:p>
        </w:tc>
        <w:tc>
          <w:tcPr>
            <w:tcW w:w="425" w:type="dxa"/>
            <w:textDirection w:val="btLr"/>
            <w:vAlign w:val="center"/>
          </w:tcPr>
          <w:p w14:paraId="3F6F463E" w14:textId="1F09C26B" w:rsidR="00F45390" w:rsidRPr="0039710A" w:rsidRDefault="00F45390" w:rsidP="00AE5E15">
            <w:pPr>
              <w:jc w:val="center"/>
              <w:rPr>
                <w:rFonts w:ascii="GHEA Grapalat" w:hAnsi="GHEA Grapalat"/>
                <w:sz w:val="20"/>
                <w:szCs w:val="20"/>
              </w:rPr>
            </w:pPr>
          </w:p>
        </w:tc>
        <w:tc>
          <w:tcPr>
            <w:tcW w:w="425" w:type="dxa"/>
            <w:textDirection w:val="btLr"/>
            <w:vAlign w:val="center"/>
          </w:tcPr>
          <w:p w14:paraId="2AE68EB1" w14:textId="540A025E" w:rsidR="00F45390" w:rsidRPr="0039710A" w:rsidRDefault="00F45390" w:rsidP="00AE5E15">
            <w:pPr>
              <w:jc w:val="center"/>
              <w:rPr>
                <w:rFonts w:ascii="GHEA Grapalat" w:hAnsi="GHEA Grapalat"/>
                <w:sz w:val="20"/>
                <w:szCs w:val="20"/>
              </w:rPr>
            </w:pPr>
          </w:p>
        </w:tc>
        <w:tc>
          <w:tcPr>
            <w:tcW w:w="426" w:type="dxa"/>
            <w:textDirection w:val="btLr"/>
            <w:vAlign w:val="center"/>
          </w:tcPr>
          <w:p w14:paraId="69FCF1CB" w14:textId="3A2FBA47" w:rsidR="00F45390" w:rsidRPr="0039710A" w:rsidRDefault="00F45390" w:rsidP="00AE5E15">
            <w:pPr>
              <w:jc w:val="center"/>
              <w:rPr>
                <w:rFonts w:ascii="GHEA Grapalat" w:hAnsi="GHEA Grapalat"/>
                <w:sz w:val="20"/>
                <w:szCs w:val="20"/>
              </w:rPr>
            </w:pPr>
          </w:p>
        </w:tc>
        <w:tc>
          <w:tcPr>
            <w:tcW w:w="425" w:type="dxa"/>
            <w:textDirection w:val="btLr"/>
            <w:vAlign w:val="center"/>
          </w:tcPr>
          <w:p w14:paraId="27D4DC41" w14:textId="236D7BB6" w:rsidR="00F45390" w:rsidRPr="0039710A" w:rsidRDefault="00F45390" w:rsidP="00AE5E15">
            <w:pPr>
              <w:jc w:val="center"/>
              <w:rPr>
                <w:rFonts w:ascii="GHEA Grapalat" w:hAnsi="GHEA Grapalat"/>
                <w:sz w:val="20"/>
                <w:szCs w:val="20"/>
              </w:rPr>
            </w:pPr>
          </w:p>
        </w:tc>
        <w:tc>
          <w:tcPr>
            <w:tcW w:w="425" w:type="dxa"/>
            <w:textDirection w:val="btLr"/>
            <w:vAlign w:val="center"/>
          </w:tcPr>
          <w:p w14:paraId="2C12657C" w14:textId="11DB4186" w:rsidR="00F45390" w:rsidRPr="0039710A" w:rsidRDefault="00F45390" w:rsidP="00AE5E15">
            <w:pPr>
              <w:jc w:val="center"/>
              <w:rPr>
                <w:rFonts w:ascii="GHEA Grapalat" w:hAnsi="GHEA Grapalat"/>
                <w:sz w:val="20"/>
                <w:szCs w:val="20"/>
              </w:rPr>
            </w:pPr>
          </w:p>
        </w:tc>
        <w:tc>
          <w:tcPr>
            <w:tcW w:w="425" w:type="dxa"/>
            <w:textDirection w:val="btLr"/>
            <w:vAlign w:val="center"/>
          </w:tcPr>
          <w:p w14:paraId="58CBFE8B" w14:textId="3E244E43" w:rsidR="00F45390" w:rsidRPr="0039710A" w:rsidRDefault="00F45390" w:rsidP="00AE5E15">
            <w:pPr>
              <w:jc w:val="center"/>
              <w:rPr>
                <w:rFonts w:ascii="GHEA Grapalat" w:hAnsi="GHEA Grapalat"/>
                <w:sz w:val="20"/>
                <w:szCs w:val="20"/>
              </w:rPr>
            </w:pPr>
          </w:p>
        </w:tc>
        <w:tc>
          <w:tcPr>
            <w:tcW w:w="426" w:type="dxa"/>
            <w:textDirection w:val="btLr"/>
            <w:vAlign w:val="center"/>
          </w:tcPr>
          <w:p w14:paraId="24F0F2B0" w14:textId="1AC97899" w:rsidR="00F45390" w:rsidRPr="0039710A" w:rsidRDefault="00F45390" w:rsidP="00AE5E15">
            <w:pPr>
              <w:jc w:val="center"/>
              <w:rPr>
                <w:rFonts w:ascii="GHEA Grapalat" w:hAnsi="GHEA Grapalat"/>
                <w:sz w:val="20"/>
                <w:szCs w:val="20"/>
              </w:rPr>
            </w:pPr>
          </w:p>
        </w:tc>
        <w:tc>
          <w:tcPr>
            <w:tcW w:w="425" w:type="dxa"/>
            <w:textDirection w:val="btLr"/>
            <w:vAlign w:val="center"/>
          </w:tcPr>
          <w:p w14:paraId="4A9B1BC2" w14:textId="076A79A6" w:rsidR="00F45390" w:rsidRPr="0039710A" w:rsidRDefault="00F45390" w:rsidP="00AE5E15">
            <w:pPr>
              <w:jc w:val="center"/>
              <w:rPr>
                <w:rFonts w:ascii="GHEA Grapalat" w:hAnsi="GHEA Grapalat"/>
                <w:sz w:val="20"/>
                <w:szCs w:val="20"/>
              </w:rPr>
            </w:pPr>
          </w:p>
        </w:tc>
        <w:tc>
          <w:tcPr>
            <w:tcW w:w="425" w:type="dxa"/>
            <w:textDirection w:val="btLr"/>
            <w:vAlign w:val="center"/>
          </w:tcPr>
          <w:p w14:paraId="3B84C8CE" w14:textId="70EB2154" w:rsidR="00F45390" w:rsidRPr="0039710A" w:rsidRDefault="00F45390" w:rsidP="00AE5E15">
            <w:pPr>
              <w:jc w:val="center"/>
              <w:rPr>
                <w:rFonts w:ascii="GHEA Grapalat" w:hAnsi="GHEA Grapalat"/>
                <w:sz w:val="20"/>
                <w:szCs w:val="20"/>
              </w:rPr>
            </w:pPr>
          </w:p>
        </w:tc>
        <w:tc>
          <w:tcPr>
            <w:tcW w:w="425" w:type="dxa"/>
            <w:textDirection w:val="btLr"/>
            <w:vAlign w:val="center"/>
          </w:tcPr>
          <w:p w14:paraId="70184CD1" w14:textId="6D08427A" w:rsidR="00F45390" w:rsidRPr="0039710A" w:rsidRDefault="00F45390" w:rsidP="00AE5E15">
            <w:pPr>
              <w:jc w:val="center"/>
              <w:rPr>
                <w:rFonts w:ascii="GHEA Grapalat" w:hAnsi="GHEA Grapalat"/>
                <w:sz w:val="20"/>
                <w:szCs w:val="20"/>
              </w:rPr>
            </w:pPr>
          </w:p>
        </w:tc>
        <w:tc>
          <w:tcPr>
            <w:tcW w:w="1156" w:type="dxa"/>
            <w:vAlign w:val="center"/>
          </w:tcPr>
          <w:p w14:paraId="6F47E0CA" w14:textId="425C6129" w:rsidR="00F45390" w:rsidRPr="0039710A" w:rsidRDefault="00F45390" w:rsidP="00AE5E15">
            <w:pPr>
              <w:jc w:val="center"/>
              <w:rPr>
                <w:rFonts w:ascii="GHEA Grapalat" w:hAnsi="GHEA Grapalat"/>
                <w:sz w:val="20"/>
                <w:szCs w:val="20"/>
              </w:rPr>
            </w:pPr>
          </w:p>
        </w:tc>
      </w:tr>
    </w:tbl>
    <w:p w14:paraId="3E2C4AF7" w14:textId="2B99A581" w:rsidR="003B2F27" w:rsidRPr="00C23D9F" w:rsidRDefault="00C4564F" w:rsidP="00C23D9F">
      <w:pPr>
        <w:widowControl w:val="0"/>
        <w:rPr>
          <w:rFonts w:ascii="GHEA Grapalat" w:hAnsi="GHEA Grapalat"/>
          <w:i/>
          <w:sz w:val="20"/>
          <w:szCs w:val="20"/>
        </w:rPr>
      </w:pPr>
      <w:r w:rsidRPr="00DE6826">
        <w:rPr>
          <w:rFonts w:ascii="GHEA Grapalat" w:hAnsi="GHEA Grapalat"/>
          <w:color w:val="EE0000"/>
          <w:sz w:val="20"/>
          <w:szCs w:val="20"/>
        </w:rPr>
        <w:t>Процедура организована в соответствии со статьёй 15, пунктом 6, пунктом 2 Закона о закупках, а график оплаты утверждается при подписании соглашения после утверждения финансовых ресурсов.</w:t>
      </w: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BodyTextIndent"/>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BodyTextIndent"/>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NormalWeb"/>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vAlign w:val="center"/>
          </w:tcPr>
          <w:p w14:paraId="3E2C4B2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vAlign w:val="center"/>
          </w:tcPr>
          <w:p w14:paraId="3E2C4B2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tcPr>
          <w:p w14:paraId="3E2C4B2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3E2C4B2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vAlign w:val="center"/>
          </w:tcPr>
          <w:p w14:paraId="3E2C4B2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vAlign w:val="center"/>
          </w:tcPr>
          <w:p w14:paraId="3E2C4B2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vAlign w:val="center"/>
          </w:tcPr>
          <w:p w14:paraId="3E2C4B2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vAlign w:val="center"/>
          </w:tcPr>
          <w:p w14:paraId="3E2C4B2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сумма, подлежащая уплате (тыс. драмов)</w:t>
            </w:r>
          </w:p>
        </w:tc>
        <w:tc>
          <w:tcPr>
            <w:tcW w:w="675" w:type="dxa"/>
            <w:vMerge w:val="restart"/>
            <w:vAlign w:val="center"/>
          </w:tcPr>
          <w:p w14:paraId="3E2C4B2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tcPr>
          <w:p w14:paraId="3E2C4B2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3E2C4B2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3E2C4B2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3E2C4B2E"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E2C4B2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vAlign w:val="center"/>
          </w:tcPr>
          <w:p w14:paraId="3E2C4B3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E2C4B3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vAlign w:val="center"/>
          </w:tcPr>
          <w:p w14:paraId="3E2C4B3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3E2C4B3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vAlign w:val="center"/>
          </w:tcPr>
          <w:p w14:paraId="3E2C4B3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3E2C4B3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3E2C4B3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3E2C4B3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3E2C4B3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3E2C4B3A"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3E2C4B3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3E2C4B3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3E2C4B3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tcPr>
          <w:p w14:paraId="3E2C4B3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tcPr>
          <w:p w14:paraId="3E2C4B4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tcPr>
          <w:p w14:paraId="3E2C4B4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Pr>
          <w:p w14:paraId="3E2C4B4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tcPr>
          <w:p w14:paraId="3E2C4B4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tcPr>
          <w:p w14:paraId="3E2C4B4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tcPr>
          <w:p w14:paraId="3E2C4B4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tcPr>
          <w:p w14:paraId="3E2C4B4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tcPr>
          <w:p w14:paraId="3E2C4B4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lastRenderedPageBreak/>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EBCF" w14:textId="77777777" w:rsidR="00B968F7" w:rsidRDefault="00B968F7">
      <w:r>
        <w:separator/>
      </w:r>
    </w:p>
  </w:endnote>
  <w:endnote w:type="continuationSeparator" w:id="0">
    <w:p w14:paraId="534A791E" w14:textId="77777777" w:rsidR="00B968F7" w:rsidRDefault="00B9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E2C4B95" w14:textId="77777777" w:rsidR="00F32DDC" w:rsidRPr="00305BEC" w:rsidRDefault="00F32DD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40AC6">
          <w:rPr>
            <w:rFonts w:ascii="GHEA Grapalat" w:hAnsi="GHEA Grapalat"/>
            <w:noProof/>
            <w:sz w:val="24"/>
            <w:szCs w:val="24"/>
          </w:rPr>
          <w:t>11</w:t>
        </w:r>
        <w:r w:rsidR="00340AC6">
          <w:rPr>
            <w:rFonts w:ascii="GHEA Grapalat" w:hAnsi="GHEA Grapalat"/>
            <w:noProof/>
            <w:sz w:val="24"/>
            <w:szCs w:val="24"/>
          </w:rPr>
          <w:t>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254E" w14:textId="77777777" w:rsidR="00B968F7" w:rsidRDefault="00B968F7">
      <w:r>
        <w:separator/>
      </w:r>
    </w:p>
  </w:footnote>
  <w:footnote w:type="continuationSeparator" w:id="0">
    <w:p w14:paraId="2E4327A1" w14:textId="77777777" w:rsidR="00B968F7" w:rsidRDefault="00B968F7">
      <w:r>
        <w:continuationSeparator/>
      </w:r>
    </w:p>
  </w:footnote>
  <w:footnote w:id="1">
    <w:p w14:paraId="3E2C4BAD" w14:textId="77777777" w:rsidR="00F32DDC" w:rsidRPr="008842CE" w:rsidRDefault="00F32DD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F32DDC" w:rsidRPr="000811C1" w:rsidRDefault="00F32DDC">
      <w:pPr>
        <w:pStyle w:val="FootnoteText"/>
        <w:rPr>
          <w:lang w:val="af-ZA"/>
        </w:rPr>
      </w:pPr>
    </w:p>
  </w:footnote>
  <w:footnote w:id="2">
    <w:p w14:paraId="3E2C4BB4" w14:textId="77777777" w:rsidR="00F32DDC" w:rsidRPr="00B15560" w:rsidRDefault="00F32DD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F32DDC" w:rsidRPr="000811C1" w:rsidRDefault="00F32DDC" w:rsidP="0027573B">
      <w:pPr>
        <w:pStyle w:val="FootnoteText"/>
        <w:rPr>
          <w:rFonts w:ascii="Sylfaen" w:hAnsi="Sylfaen"/>
          <w:sz w:val="18"/>
          <w:szCs w:val="18"/>
        </w:rPr>
      </w:pPr>
    </w:p>
  </w:footnote>
  <w:footnote w:id="3">
    <w:p w14:paraId="3E2C4BB6" w14:textId="77777777" w:rsidR="00F32DDC" w:rsidRPr="00A31673" w:rsidRDefault="00F32DD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F32DDC" w:rsidRDefault="00F32DDC" w:rsidP="006B3E56">
      <w:pPr>
        <w:jc w:val="both"/>
      </w:pPr>
    </w:p>
    <w:p w14:paraId="3E2C4BB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F32DDC" w:rsidRDefault="00F32DDC" w:rsidP="006B3E56">
      <w:pPr>
        <w:pStyle w:val="FootnoteText"/>
        <w:rPr>
          <w:rFonts w:asciiTheme="minorHAnsi" w:hAnsiTheme="minorHAnsi"/>
          <w:lang w:val="af-ZA"/>
        </w:rPr>
      </w:pPr>
    </w:p>
  </w:footnote>
  <w:footnote w:id="5">
    <w:p w14:paraId="3E2C4BBE" w14:textId="77777777" w:rsidR="00F32DDC" w:rsidRPr="00DC619D" w:rsidRDefault="00F32DD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F32DDC" w:rsidRPr="00D3436F" w:rsidRDefault="00F32DDC">
      <w:pPr>
        <w:pStyle w:val="FootnoteText"/>
        <w:rPr>
          <w:lang w:val="es-ES"/>
        </w:rPr>
      </w:pPr>
    </w:p>
  </w:footnote>
  <w:footnote w:id="7">
    <w:p w14:paraId="3E2C4BC4"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F32DDC" w:rsidRPr="008842CE" w:rsidRDefault="00F32DDC" w:rsidP="00673870">
      <w:pPr>
        <w:pStyle w:val="FootnoteText"/>
        <w:jc w:val="both"/>
        <w:rPr>
          <w:rFonts w:ascii="GHEA Grapalat" w:hAnsi="GHEA Grapalat"/>
        </w:rPr>
      </w:pPr>
    </w:p>
  </w:footnote>
  <w:footnote w:id="8">
    <w:p w14:paraId="3E2C4BC6" w14:textId="77777777" w:rsidR="00F32DDC" w:rsidRPr="008842CE" w:rsidRDefault="00F32DDC" w:rsidP="003D2FE2">
      <w:pPr>
        <w:pStyle w:val="FootnoteText"/>
        <w:jc w:val="both"/>
      </w:pPr>
    </w:p>
  </w:footnote>
  <w:footnote w:id="9">
    <w:p w14:paraId="3E2C4BCA" w14:textId="77777777" w:rsidR="00F32DDC" w:rsidRPr="008842CE" w:rsidRDefault="00F32DDC" w:rsidP="000A214C">
      <w:pPr>
        <w:pStyle w:val="FootnoteText"/>
        <w:jc w:val="both"/>
      </w:pPr>
    </w:p>
  </w:footnote>
  <w:footnote w:id="10">
    <w:p w14:paraId="3E2C4BCD" w14:textId="77777777" w:rsidR="00F32DDC" w:rsidRPr="002A7C6E" w:rsidRDefault="00F32DD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F32DDC" w:rsidRPr="00EA7C34" w:rsidRDefault="00F32DDC" w:rsidP="005A1ECB">
      <w:pPr>
        <w:pStyle w:val="FootnoteText"/>
        <w:jc w:val="both"/>
        <w:rPr>
          <w:rFonts w:ascii="Sylfaen" w:hAnsi="Sylfaen"/>
        </w:rPr>
      </w:pPr>
    </w:p>
  </w:footnote>
  <w:footnote w:id="11">
    <w:p w14:paraId="3E2C4BCF" w14:textId="77777777"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F32DDC" w:rsidRPr="00892F7F" w:rsidRDefault="00F32DD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F32DDC" w:rsidRPr="00552088" w:rsidRDefault="00F32DDC"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F32DDC" w:rsidRPr="006F5F33" w:rsidRDefault="00F32DDC" w:rsidP="003B2F27">
      <w:pPr>
        <w:pStyle w:val="FootnoteText"/>
        <w:jc w:val="both"/>
        <w:rPr>
          <w:rFonts w:ascii="GHEA Grapalat" w:hAnsi="GHEA Grapalat"/>
          <w:lang w:val="hy-AM"/>
        </w:rPr>
      </w:pPr>
      <w:r w:rsidRPr="006F5F33">
        <w:rPr>
          <w:rFonts w:ascii="GHEA Grapalat" w:hAnsi="GHEA Grapalat"/>
          <w:i/>
        </w:rPr>
        <w:t>.</w:t>
      </w:r>
    </w:p>
    <w:p w14:paraId="3E2C4BD8" w14:textId="77777777" w:rsidR="00F32DDC" w:rsidRPr="00576D9C" w:rsidRDefault="00F32DDC" w:rsidP="003B2F27">
      <w:pPr>
        <w:pStyle w:val="FootnoteText"/>
        <w:jc w:val="both"/>
        <w:rPr>
          <w:rFonts w:ascii="GHEA Grapalat" w:hAnsi="GHEA Grapalat"/>
          <w:lang w:val="hy-AM"/>
        </w:rPr>
      </w:pPr>
    </w:p>
  </w:footnote>
  <w:footnote w:id="13">
    <w:p w14:paraId="3E2C4BD9" w14:textId="77777777" w:rsidR="00F32DDC" w:rsidRPr="006F5F33" w:rsidRDefault="00F32DD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F32DDC" w:rsidRPr="006F5F33" w:rsidRDefault="00F32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F32DDC" w:rsidRPr="006F5F33" w:rsidRDefault="00F32DD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F32DDC" w:rsidRPr="006F5F33" w:rsidRDefault="00F32DD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F32DDC" w:rsidRPr="009E00B3" w:rsidRDefault="00F32DD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F32DDC" w:rsidRPr="00A47171" w:rsidRDefault="00F32DD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00333760">
        <w:rPr>
          <w:rFonts w:ascii="GHEA Grapalat" w:hAnsi="GHEA Grapalat"/>
          <w:i/>
        </w:rPr>
        <w:t xml:space="preserve">срок </w:t>
      </w:r>
      <w:r w:rsidR="00333760" w:rsidRPr="00607028">
        <w:rPr>
          <w:rFonts w:ascii="GHEA Grapalat" w:hAnsi="GHEA Grapalat"/>
          <w:i/>
          <w:color w:val="000000" w:themeColor="text1"/>
          <w:sz w:val="22"/>
          <w:szCs w:val="22"/>
        </w:rPr>
        <w:t>устанавливается в календарных днях, а его</w:t>
      </w:r>
      <w:r w:rsidR="00333760" w:rsidRPr="00AD29CE">
        <w:rPr>
          <w:rFonts w:ascii="GHEA Grapalat" w:hAnsi="GHEA Grapalat"/>
          <w:i/>
        </w:rPr>
        <w:t xml:space="preserve">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3E2C4BE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C4BE2" w14:textId="77777777" w:rsidR="00F32DDC" w:rsidRPr="00CA2754" w:rsidRDefault="00F32DDC" w:rsidP="003B2F27">
      <w:pPr>
        <w:pStyle w:val="FootnoteText"/>
        <w:jc w:val="both"/>
        <w:rPr>
          <w:sz w:val="2"/>
          <w:szCs w:val="2"/>
        </w:rPr>
      </w:pPr>
    </w:p>
  </w:footnote>
  <w:footnote w:id="20">
    <w:p w14:paraId="34529886" w14:textId="77777777" w:rsidR="00F45390" w:rsidRPr="0064002A" w:rsidRDefault="00F45390" w:rsidP="00F45390">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2935929">
    <w:abstractNumId w:val="19"/>
  </w:num>
  <w:num w:numId="2" w16cid:durableId="1393770498">
    <w:abstractNumId w:val="9"/>
  </w:num>
  <w:num w:numId="3" w16cid:durableId="1838569131">
    <w:abstractNumId w:val="18"/>
  </w:num>
  <w:num w:numId="4" w16cid:durableId="1836190929">
    <w:abstractNumId w:val="13"/>
  </w:num>
  <w:num w:numId="5" w16cid:durableId="132790645">
    <w:abstractNumId w:val="23"/>
  </w:num>
  <w:num w:numId="6" w16cid:durableId="549153861">
    <w:abstractNumId w:val="19"/>
    <w:lvlOverride w:ilvl="0">
      <w:startOverride w:val="1"/>
    </w:lvlOverride>
    <w:lvlOverride w:ilvl="1"/>
    <w:lvlOverride w:ilvl="2"/>
    <w:lvlOverride w:ilvl="3"/>
    <w:lvlOverride w:ilvl="4"/>
    <w:lvlOverride w:ilvl="5"/>
    <w:lvlOverride w:ilvl="6"/>
    <w:lvlOverride w:ilvl="7"/>
    <w:lvlOverride w:ilvl="8"/>
  </w:num>
  <w:num w:numId="7" w16cid:durableId="102763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933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341667">
    <w:abstractNumId w:val="15"/>
  </w:num>
  <w:num w:numId="10" w16cid:durableId="729039223">
    <w:abstractNumId w:val="4"/>
  </w:num>
  <w:num w:numId="11" w16cid:durableId="1677266401">
    <w:abstractNumId w:val="7"/>
  </w:num>
  <w:num w:numId="12" w16cid:durableId="1824661805">
    <w:abstractNumId w:val="27"/>
  </w:num>
  <w:num w:numId="13" w16cid:durableId="1477798252">
    <w:abstractNumId w:val="25"/>
  </w:num>
  <w:num w:numId="14" w16cid:durableId="1596280049">
    <w:abstractNumId w:val="11"/>
  </w:num>
  <w:num w:numId="15" w16cid:durableId="1975524456">
    <w:abstractNumId w:val="26"/>
  </w:num>
  <w:num w:numId="16" w16cid:durableId="1358896714">
    <w:abstractNumId w:val="12"/>
  </w:num>
  <w:num w:numId="17" w16cid:durableId="559364783">
    <w:abstractNumId w:val="5"/>
  </w:num>
  <w:num w:numId="18" w16cid:durableId="1129007274">
    <w:abstractNumId w:val="1"/>
  </w:num>
  <w:num w:numId="19" w16cid:durableId="982464636">
    <w:abstractNumId w:val="14"/>
  </w:num>
  <w:num w:numId="20" w16cid:durableId="1298291911">
    <w:abstractNumId w:val="14"/>
  </w:num>
  <w:num w:numId="21" w16cid:durableId="474373498">
    <w:abstractNumId w:val="16"/>
  </w:num>
  <w:num w:numId="22" w16cid:durableId="1426195013">
    <w:abstractNumId w:val="20"/>
  </w:num>
  <w:num w:numId="23" w16cid:durableId="1277367584">
    <w:abstractNumId w:val="6"/>
  </w:num>
  <w:num w:numId="24" w16cid:durableId="1906404541">
    <w:abstractNumId w:val="16"/>
  </w:num>
  <w:num w:numId="25" w16cid:durableId="537199887">
    <w:abstractNumId w:val="10"/>
  </w:num>
  <w:num w:numId="26" w16cid:durableId="1781336641">
    <w:abstractNumId w:val="3"/>
  </w:num>
  <w:num w:numId="27" w16cid:durableId="747772363">
    <w:abstractNumId w:val="2"/>
  </w:num>
  <w:num w:numId="28" w16cid:durableId="1352606999">
    <w:abstractNumId w:val="0"/>
  </w:num>
  <w:num w:numId="29" w16cid:durableId="1871843834">
    <w:abstractNumId w:val="8"/>
  </w:num>
  <w:num w:numId="30" w16cid:durableId="295768942">
    <w:abstractNumId w:val="24"/>
  </w:num>
  <w:num w:numId="31" w16cid:durableId="149292345">
    <w:abstractNumId w:val="21"/>
  </w:num>
  <w:num w:numId="32" w16cid:durableId="228346001">
    <w:abstractNumId w:val="22"/>
  </w:num>
  <w:num w:numId="33" w16cid:durableId="71651068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230"/>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5C36"/>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65"/>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BA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59"/>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EF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90C"/>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F2A"/>
    <w:rsid w:val="008C5FC1"/>
    <w:rsid w:val="008C6800"/>
    <w:rsid w:val="008C6886"/>
    <w:rsid w:val="008C6A78"/>
    <w:rsid w:val="008C6C1C"/>
    <w:rsid w:val="008C750C"/>
    <w:rsid w:val="008D0121"/>
    <w:rsid w:val="008D0A48"/>
    <w:rsid w:val="008D0BCF"/>
    <w:rsid w:val="008D0FB6"/>
    <w:rsid w:val="008D1ADC"/>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825"/>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4A4E"/>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185"/>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1FA8"/>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A1F"/>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57FB5"/>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8F7"/>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712"/>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64F"/>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1C86"/>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36F"/>
    <w:rsid w:val="00D34C60"/>
    <w:rsid w:val="00D356C3"/>
    <w:rsid w:val="00D359EB"/>
    <w:rsid w:val="00D362DB"/>
    <w:rsid w:val="00D36B33"/>
    <w:rsid w:val="00D36D97"/>
    <w:rsid w:val="00D37467"/>
    <w:rsid w:val="00D411B6"/>
    <w:rsid w:val="00D4164A"/>
    <w:rsid w:val="00D41AE8"/>
    <w:rsid w:val="00D41F7D"/>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375"/>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6826"/>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89"/>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39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4F8D"/>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69C8-58FB-47DF-9850-85F9FE00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54</Pages>
  <Words>15406</Words>
  <Characters>111392</Characters>
  <Application>Microsoft Office Word</Application>
  <DocSecurity>0</DocSecurity>
  <Lines>3094</Lines>
  <Paragraphs>1474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1597</cp:revision>
  <cp:lastPrinted>2018-02-16T07:12:00Z</cp:lastPrinted>
  <dcterms:created xsi:type="dcterms:W3CDTF">2019-10-28T07:04:00Z</dcterms:created>
  <dcterms:modified xsi:type="dcterms:W3CDTF">2025-12-11T16:16:00Z</dcterms:modified>
</cp:coreProperties>
</file>